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6.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62"/>
        <w:tblW w:w="915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775"/>
        <w:gridCol w:w="1025"/>
        <w:gridCol w:w="3420"/>
      </w:tblGrid>
      <w:tr w:rsidR="009347FB" w:rsidRPr="004E0C21" w14:paraId="56904E3F" w14:textId="77777777" w:rsidTr="009347FB">
        <w:trPr>
          <w:tblHeader/>
        </w:trPr>
        <w:tc>
          <w:tcPr>
            <w:tcW w:w="9151" w:type="dxa"/>
            <w:gridSpan w:val="4"/>
            <w:tcBorders>
              <w:top w:val="double" w:sz="6" w:space="0" w:color="000000"/>
              <w:right w:val="double" w:sz="6" w:space="0" w:color="000000"/>
            </w:tcBorders>
            <w:shd w:val="pct5" w:color="000000" w:fill="FFFFFF"/>
          </w:tcPr>
          <w:p w14:paraId="67BF9C68" w14:textId="77777777" w:rsidR="009347FB" w:rsidRPr="003D3E6F" w:rsidRDefault="009347FB" w:rsidP="009347FB">
            <w:pPr>
              <w:spacing w:line="120" w:lineRule="exact"/>
              <w:rPr>
                <w:b/>
              </w:rPr>
            </w:pPr>
          </w:p>
          <w:p w14:paraId="3CE01F5E" w14:textId="77777777" w:rsidR="009347FB" w:rsidRPr="004E0C21" w:rsidRDefault="009347FB" w:rsidP="009347FB">
            <w:pPr>
              <w:tabs>
                <w:tab w:val="center" w:pos="2085"/>
              </w:tabs>
              <w:jc w:val="center"/>
              <w:rPr>
                <w:b/>
              </w:rPr>
            </w:pPr>
            <w:r w:rsidRPr="004E0C21">
              <w:rPr>
                <w:b/>
              </w:rPr>
              <w:t xml:space="preserve">US Radiocommunication Sector </w:t>
            </w:r>
          </w:p>
          <w:p w14:paraId="7D202DF7" w14:textId="77777777" w:rsidR="009347FB" w:rsidRPr="004E0C21" w:rsidRDefault="009347FB" w:rsidP="009347FB">
            <w:pPr>
              <w:tabs>
                <w:tab w:val="center" w:pos="2085"/>
              </w:tabs>
              <w:spacing w:after="58"/>
              <w:jc w:val="center"/>
              <w:rPr>
                <w:b/>
              </w:rPr>
            </w:pPr>
            <w:r w:rsidRPr="004E0C21">
              <w:rPr>
                <w:b/>
              </w:rPr>
              <w:t>FACT SHEET</w:t>
            </w:r>
          </w:p>
        </w:tc>
      </w:tr>
      <w:tr w:rsidR="009347FB" w:rsidRPr="004E0C21" w14:paraId="046FC692" w14:textId="77777777" w:rsidTr="009347FB">
        <w:tc>
          <w:tcPr>
            <w:tcW w:w="4706" w:type="dxa"/>
            <w:gridSpan w:val="2"/>
          </w:tcPr>
          <w:p w14:paraId="7916A7EA" w14:textId="77777777" w:rsidR="009347FB" w:rsidRPr="004E0C21" w:rsidRDefault="009347FB" w:rsidP="009347FB">
            <w:pPr>
              <w:spacing w:after="58"/>
            </w:pPr>
            <w:r w:rsidRPr="004E0C21">
              <w:rPr>
                <w:b/>
              </w:rPr>
              <w:t>Study Group:</w:t>
            </w:r>
            <w:r w:rsidRPr="004E0C21">
              <w:t xml:space="preserve"> USWP 7C</w:t>
            </w:r>
          </w:p>
        </w:tc>
        <w:tc>
          <w:tcPr>
            <w:tcW w:w="4445" w:type="dxa"/>
            <w:gridSpan w:val="2"/>
          </w:tcPr>
          <w:p w14:paraId="7534C4D3" w14:textId="34D5E7C9" w:rsidR="009347FB" w:rsidRPr="004E0C21" w:rsidRDefault="009347FB" w:rsidP="009347FB">
            <w:pPr>
              <w:spacing w:after="58"/>
            </w:pPr>
            <w:r w:rsidRPr="004E0C21">
              <w:rPr>
                <w:b/>
              </w:rPr>
              <w:t xml:space="preserve">Document No: </w:t>
            </w:r>
            <w:r w:rsidRPr="004E0C21">
              <w:t>US 7C/2</w:t>
            </w:r>
            <w:r>
              <w:t>7</w:t>
            </w:r>
            <w:r w:rsidRPr="004E0C21">
              <w:t>-</w:t>
            </w:r>
            <w:r>
              <w:t>014</w:t>
            </w:r>
            <w:r w:rsidR="001B7ECD">
              <w:t>NC</w:t>
            </w:r>
          </w:p>
        </w:tc>
      </w:tr>
      <w:tr w:rsidR="009347FB" w:rsidRPr="004E0C21" w14:paraId="28FB7A84" w14:textId="77777777" w:rsidTr="009347FB">
        <w:tc>
          <w:tcPr>
            <w:tcW w:w="4706" w:type="dxa"/>
            <w:gridSpan w:val="2"/>
          </w:tcPr>
          <w:p w14:paraId="4F218284" w14:textId="77777777" w:rsidR="009347FB" w:rsidRPr="004E0C21" w:rsidRDefault="009347FB" w:rsidP="009347FB">
            <w:pPr>
              <w:spacing w:after="58"/>
            </w:pPr>
            <w:r w:rsidRPr="004E0C21">
              <w:rPr>
                <w:b/>
              </w:rPr>
              <w:t>Reference:</w:t>
            </w:r>
            <w:r w:rsidRPr="004E0C21">
              <w:t xml:space="preserve">  </w:t>
            </w:r>
            <w:hyperlink r:id="rId8" w:history="1">
              <w:r w:rsidRPr="004A6F6A">
                <w:rPr>
                  <w:rStyle w:val="Hyperlink"/>
                </w:rPr>
                <w:t>Rec. ITU-R RS.2105-2</w:t>
              </w:r>
            </w:hyperlink>
          </w:p>
        </w:tc>
        <w:tc>
          <w:tcPr>
            <w:tcW w:w="4445" w:type="dxa"/>
            <w:gridSpan w:val="2"/>
          </w:tcPr>
          <w:p w14:paraId="5398D3A0" w14:textId="48E10A27" w:rsidR="009347FB" w:rsidRPr="004E0C21" w:rsidRDefault="009347FB" w:rsidP="009347FB">
            <w:pPr>
              <w:spacing w:after="58"/>
            </w:pPr>
            <w:r w:rsidRPr="004E0C21">
              <w:rPr>
                <w:b/>
              </w:rPr>
              <w:t xml:space="preserve">Date: </w:t>
            </w:r>
            <w:r w:rsidR="001B7ECD">
              <w:t>12</w:t>
            </w:r>
            <w:r w:rsidRPr="004E0C21">
              <w:t xml:space="preserve"> </w:t>
            </w:r>
            <w:r>
              <w:t>August</w:t>
            </w:r>
            <w:r w:rsidRPr="004E0C21">
              <w:t xml:space="preserve"> 202</w:t>
            </w:r>
            <w:r>
              <w:t>4</w:t>
            </w:r>
          </w:p>
        </w:tc>
      </w:tr>
      <w:tr w:rsidR="009347FB" w:rsidRPr="004E0C21" w14:paraId="28B2F877" w14:textId="77777777" w:rsidTr="009347FB">
        <w:tc>
          <w:tcPr>
            <w:tcW w:w="9151" w:type="dxa"/>
            <w:gridSpan w:val="4"/>
            <w:tcBorders>
              <w:bottom w:val="nil"/>
              <w:right w:val="double" w:sz="6" w:space="0" w:color="000000"/>
            </w:tcBorders>
          </w:tcPr>
          <w:p w14:paraId="5297E82D" w14:textId="77777777" w:rsidR="009347FB" w:rsidRPr="004E0C21" w:rsidRDefault="009347FB" w:rsidP="009347FB">
            <w:pPr>
              <w:spacing w:before="0"/>
              <w:rPr>
                <w:rFonts w:ascii="Times-Roman" w:hAnsi="Times-Roman" w:cs="Times-Roman"/>
                <w:szCs w:val="24"/>
              </w:rPr>
            </w:pPr>
            <w:r w:rsidRPr="004E0C21">
              <w:rPr>
                <w:b/>
              </w:rPr>
              <w:t>Document Title:</w:t>
            </w:r>
            <w:r w:rsidRPr="004E0C21">
              <w:t xml:space="preserve"> </w:t>
            </w:r>
            <w:r>
              <w:t>Working Document towards a Preliminary Draft New Recommendation ITU-R RS.[2105-2 + RADAR SOUNDER]</w:t>
            </w:r>
          </w:p>
        </w:tc>
      </w:tr>
      <w:tr w:rsidR="009347FB" w:rsidRPr="004E0C21" w14:paraId="5424194F" w14:textId="77777777" w:rsidTr="009347FB">
        <w:trPr>
          <w:cantSplit/>
          <w:trHeight w:val="259"/>
        </w:trPr>
        <w:tc>
          <w:tcPr>
            <w:tcW w:w="3931" w:type="dxa"/>
            <w:tcBorders>
              <w:top w:val="single" w:sz="6" w:space="0" w:color="auto"/>
              <w:left w:val="double" w:sz="6" w:space="0" w:color="auto"/>
              <w:bottom w:val="nil"/>
              <w:right w:val="nil"/>
            </w:tcBorders>
          </w:tcPr>
          <w:p w14:paraId="74F2B934" w14:textId="77777777" w:rsidR="009347FB" w:rsidRPr="004E0C21" w:rsidRDefault="009347FB" w:rsidP="009347FB">
            <w:pPr>
              <w:spacing w:before="60" w:after="60"/>
              <w:rPr>
                <w:b/>
              </w:rPr>
            </w:pPr>
            <w:r w:rsidRPr="004E0C21">
              <w:rPr>
                <w:b/>
              </w:rPr>
              <w:t>Authors</w:t>
            </w:r>
          </w:p>
        </w:tc>
        <w:tc>
          <w:tcPr>
            <w:tcW w:w="1800" w:type="dxa"/>
            <w:gridSpan w:val="2"/>
            <w:tcBorders>
              <w:top w:val="single" w:sz="6" w:space="0" w:color="auto"/>
              <w:left w:val="nil"/>
              <w:bottom w:val="nil"/>
              <w:right w:val="nil"/>
            </w:tcBorders>
          </w:tcPr>
          <w:p w14:paraId="1EB80723" w14:textId="77777777" w:rsidR="009347FB" w:rsidRPr="004E0C21" w:rsidRDefault="009347FB" w:rsidP="009347FB">
            <w:pPr>
              <w:spacing w:before="60" w:after="60"/>
              <w:rPr>
                <w:b/>
              </w:rPr>
            </w:pPr>
            <w:r w:rsidRPr="004E0C21">
              <w:rPr>
                <w:b/>
              </w:rPr>
              <w:t>Telephone</w:t>
            </w:r>
          </w:p>
        </w:tc>
        <w:tc>
          <w:tcPr>
            <w:tcW w:w="3420" w:type="dxa"/>
            <w:tcBorders>
              <w:top w:val="single" w:sz="6" w:space="0" w:color="auto"/>
              <w:left w:val="nil"/>
              <w:bottom w:val="nil"/>
              <w:right w:val="double" w:sz="6" w:space="0" w:color="000000"/>
            </w:tcBorders>
          </w:tcPr>
          <w:p w14:paraId="14F69E50" w14:textId="77777777" w:rsidR="009347FB" w:rsidRPr="004E0C21" w:rsidRDefault="009347FB" w:rsidP="009347FB">
            <w:pPr>
              <w:spacing w:before="60" w:after="60"/>
              <w:rPr>
                <w:b/>
              </w:rPr>
            </w:pPr>
            <w:r w:rsidRPr="004E0C21">
              <w:rPr>
                <w:b/>
              </w:rPr>
              <w:t>E-Mail</w:t>
            </w:r>
          </w:p>
        </w:tc>
      </w:tr>
      <w:tr w:rsidR="009347FB" w:rsidRPr="004E0C21" w14:paraId="1F6AEB16" w14:textId="77777777" w:rsidTr="009347FB">
        <w:trPr>
          <w:cantSplit/>
          <w:trHeight w:val="256"/>
        </w:trPr>
        <w:tc>
          <w:tcPr>
            <w:tcW w:w="3931" w:type="dxa"/>
            <w:tcBorders>
              <w:top w:val="nil"/>
              <w:left w:val="double" w:sz="6" w:space="0" w:color="auto"/>
              <w:bottom w:val="nil"/>
              <w:right w:val="nil"/>
            </w:tcBorders>
          </w:tcPr>
          <w:p w14:paraId="07EBD906" w14:textId="77777777" w:rsidR="009347FB" w:rsidRPr="004E0C21" w:rsidRDefault="009347FB" w:rsidP="009347FB">
            <w:pPr>
              <w:keepLines/>
              <w:tabs>
                <w:tab w:val="left" w:pos="255"/>
              </w:tabs>
              <w:spacing w:before="60" w:after="60"/>
              <w:rPr>
                <w:lang w:eastAsia="zh-CN"/>
              </w:rPr>
            </w:pPr>
            <w:r w:rsidRPr="004E0C21">
              <w:rPr>
                <w:lang w:eastAsia="zh-CN"/>
              </w:rPr>
              <w:t>Andre Tkacenko, NASA JPL</w:t>
            </w:r>
          </w:p>
          <w:p w14:paraId="7DF16F2D" w14:textId="77777777" w:rsidR="009347FB" w:rsidRPr="004E0C21" w:rsidRDefault="009347FB" w:rsidP="009347FB">
            <w:pPr>
              <w:keepLines/>
              <w:tabs>
                <w:tab w:val="left" w:pos="255"/>
              </w:tabs>
              <w:spacing w:before="60" w:after="60"/>
              <w:rPr>
                <w:lang w:eastAsia="zh-CN"/>
              </w:rPr>
            </w:pPr>
            <w:r w:rsidRPr="004E0C21">
              <w:rPr>
                <w:lang w:eastAsia="zh-CN"/>
              </w:rPr>
              <w:t>Bryan Huneycutt, NASA JPL</w:t>
            </w:r>
          </w:p>
        </w:tc>
        <w:tc>
          <w:tcPr>
            <w:tcW w:w="1800" w:type="dxa"/>
            <w:gridSpan w:val="2"/>
            <w:tcBorders>
              <w:top w:val="nil"/>
              <w:left w:val="nil"/>
              <w:bottom w:val="nil"/>
              <w:right w:val="nil"/>
            </w:tcBorders>
          </w:tcPr>
          <w:p w14:paraId="324313CD" w14:textId="77777777" w:rsidR="009347FB" w:rsidRPr="004E0C21" w:rsidRDefault="009347FB" w:rsidP="009347FB">
            <w:pPr>
              <w:spacing w:before="60" w:after="60"/>
              <w:rPr>
                <w:szCs w:val="24"/>
                <w:lang w:eastAsia="zh-CN"/>
              </w:rPr>
            </w:pPr>
            <w:r w:rsidRPr="004E0C21">
              <w:rPr>
                <w:szCs w:val="24"/>
                <w:lang w:eastAsia="zh-CN"/>
              </w:rPr>
              <w:t>(626) 399-6833</w:t>
            </w:r>
          </w:p>
          <w:p w14:paraId="525B5C17" w14:textId="77777777" w:rsidR="009347FB" w:rsidRPr="004E0C21" w:rsidRDefault="009347FB" w:rsidP="009347FB">
            <w:pPr>
              <w:spacing w:before="60" w:after="60"/>
              <w:rPr>
                <w:szCs w:val="24"/>
                <w:lang w:eastAsia="zh-CN"/>
              </w:rPr>
            </w:pPr>
            <w:r w:rsidRPr="004E0C21">
              <w:rPr>
                <w:szCs w:val="24"/>
                <w:lang w:eastAsia="zh-CN"/>
              </w:rPr>
              <w:t>(626) 429-3934</w:t>
            </w:r>
          </w:p>
        </w:tc>
        <w:tc>
          <w:tcPr>
            <w:tcW w:w="3420" w:type="dxa"/>
            <w:tcBorders>
              <w:top w:val="nil"/>
              <w:left w:val="nil"/>
              <w:bottom w:val="nil"/>
              <w:right w:val="double" w:sz="6" w:space="0" w:color="000000"/>
            </w:tcBorders>
          </w:tcPr>
          <w:p w14:paraId="15E8B62D" w14:textId="77777777" w:rsidR="009347FB" w:rsidRPr="004E0C21" w:rsidRDefault="00000000" w:rsidP="009347FB">
            <w:pPr>
              <w:spacing w:before="60" w:after="60"/>
            </w:pPr>
            <w:hyperlink r:id="rId9" w:history="1">
              <w:r w:rsidR="009347FB" w:rsidRPr="004E0C21">
                <w:rPr>
                  <w:rStyle w:val="Hyperlink"/>
                </w:rPr>
                <w:t>Andre.Tkacenko@jpl.nasa.gov</w:t>
              </w:r>
            </w:hyperlink>
          </w:p>
          <w:p w14:paraId="1BA18B55" w14:textId="77777777" w:rsidR="009347FB" w:rsidRPr="004E0C21" w:rsidRDefault="00000000" w:rsidP="009347FB">
            <w:pPr>
              <w:spacing w:before="60" w:after="60"/>
              <w:rPr>
                <w:szCs w:val="24"/>
                <w:lang w:eastAsia="zh-CN"/>
              </w:rPr>
            </w:pPr>
            <w:hyperlink r:id="rId10" w:history="1">
              <w:r w:rsidR="009347FB" w:rsidRPr="004E0C21">
                <w:rPr>
                  <w:rStyle w:val="Hyperlink"/>
                  <w:szCs w:val="24"/>
                  <w:lang w:eastAsia="zh-CN"/>
                </w:rPr>
                <w:t>bryan.l.huneycutt@jpl.nasa.gov</w:t>
              </w:r>
            </w:hyperlink>
          </w:p>
        </w:tc>
      </w:tr>
      <w:tr w:rsidR="009347FB" w:rsidRPr="004E0C21" w14:paraId="41B8168E" w14:textId="77777777" w:rsidTr="009347FB">
        <w:tc>
          <w:tcPr>
            <w:tcW w:w="9151" w:type="dxa"/>
            <w:gridSpan w:val="4"/>
            <w:tcBorders>
              <w:right w:val="double" w:sz="6" w:space="0" w:color="000000"/>
            </w:tcBorders>
          </w:tcPr>
          <w:p w14:paraId="63C96F1A" w14:textId="77777777" w:rsidR="009347FB" w:rsidRPr="00D80393" w:rsidRDefault="009347FB" w:rsidP="009347FB">
            <w:pPr>
              <w:spacing w:before="0"/>
            </w:pPr>
            <w:r w:rsidRPr="004E0C21">
              <w:rPr>
                <w:b/>
              </w:rPr>
              <w:t>Purpose/Objective</w:t>
            </w:r>
            <w:r w:rsidRPr="004E0C21">
              <w:t xml:space="preserve">: </w:t>
            </w:r>
            <w:r>
              <w:t xml:space="preserve">This contribution is intended as an update to </w:t>
            </w:r>
            <w:hyperlink r:id="rId11" w:history="1">
              <w:r w:rsidRPr="004A6F6A">
                <w:rPr>
                  <w:rStyle w:val="Hyperlink"/>
                </w:rPr>
                <w:t>Recommendation ITU-R RS.2105-2</w:t>
              </w:r>
            </w:hyperlink>
            <w:r>
              <w:t xml:space="preserve"> to include information about a new active sensor type, namely the radar sounder. In particular, this is in response to the outcome of WRC-23 agenda item 1.12, which granted secondary allocation status to EESS (active) emissions over the frequency range 40</w:t>
            </w:r>
            <w:r>
              <w:noBreakHyphen/>
              <w:t xml:space="preserve">50 MHz from spaceborne radar sounders, such as those characterized in </w:t>
            </w:r>
            <w:hyperlink r:id="rId12" w:history="1">
              <w:r w:rsidRPr="000174DD">
                <w:rPr>
                  <w:rStyle w:val="Hyperlink"/>
                </w:rPr>
                <w:t>Recommendation ITU-R RS.2042-2</w:t>
              </w:r>
            </w:hyperlink>
            <w:r>
              <w:t xml:space="preserve">. However, as the title of </w:t>
            </w:r>
            <w:hyperlink r:id="rId13" w:history="1">
              <w:r w:rsidRPr="004A6F6A">
                <w:rPr>
                  <w:rStyle w:val="Hyperlink"/>
                </w:rPr>
                <w:t>Recommendation ITU-R RS.2105-2</w:t>
              </w:r>
            </w:hyperlink>
            <w:r>
              <w:t xml:space="preserve"> would have to be changed to reflect this new frequency band, this contribution seeks to develop a new recommendation with this change in place, while using </w:t>
            </w:r>
            <w:hyperlink r:id="rId14" w:history="1">
              <w:r w:rsidRPr="004A6F6A">
                <w:rPr>
                  <w:rStyle w:val="Hyperlink"/>
                </w:rPr>
                <w:t>Recommendation ITU-R RS.2105-2</w:t>
              </w:r>
            </w:hyperlink>
            <w:r>
              <w:t xml:space="preserve"> as a foundation. As radar sounders cannot be classified in terms of any of the 5 basic types of active sensors as described in </w:t>
            </w:r>
            <w:hyperlink r:id="rId15" w:history="1">
              <w:r w:rsidRPr="004A6F6A">
                <w:rPr>
                  <w:rStyle w:val="Hyperlink"/>
                </w:rPr>
                <w:t>Recommendation ITU-R RS.2105-2</w:t>
              </w:r>
            </w:hyperlink>
            <w:r>
              <w:t>, they are characterized as a new basic type in this contribution. In addition, characteristics for the NISAR L-band SAR have been updated in the new Table 7 under the moniker SAR-C1, while those for the NISAR S-band SAR have been included in the new Table 8 under the moniker SAR-D4.</w:t>
            </w:r>
          </w:p>
        </w:tc>
      </w:tr>
      <w:tr w:rsidR="009347FB" w:rsidRPr="004E0C21" w14:paraId="73FF60F5" w14:textId="77777777" w:rsidTr="009347FB">
        <w:tc>
          <w:tcPr>
            <w:tcW w:w="9151" w:type="dxa"/>
            <w:gridSpan w:val="4"/>
            <w:tcBorders>
              <w:right w:val="double" w:sz="6" w:space="0" w:color="000000"/>
            </w:tcBorders>
          </w:tcPr>
          <w:p w14:paraId="4E4624D2" w14:textId="77777777" w:rsidR="009347FB" w:rsidRPr="004E0C21" w:rsidRDefault="009347FB" w:rsidP="009347FB">
            <w:pPr>
              <w:spacing w:before="0"/>
            </w:pPr>
            <w:r w:rsidRPr="004E0C21">
              <w:rPr>
                <w:b/>
              </w:rPr>
              <w:t>Abstract</w:t>
            </w:r>
            <w:r w:rsidRPr="004E0C21">
              <w:t>:</w:t>
            </w:r>
            <w:r>
              <w:t xml:space="preserve"> This contribution is essentially an update to </w:t>
            </w:r>
            <w:hyperlink r:id="rId16" w:history="1">
              <w:r w:rsidRPr="00AF6103">
                <w:rPr>
                  <w:rStyle w:val="Hyperlink"/>
                </w:rPr>
                <w:t>Recommendation ITU-R RS.2105-2</w:t>
              </w:r>
            </w:hyperlink>
            <w:r>
              <w:t xml:space="preserve"> to incorporate information about a new active sensor type, namely the radar sounder. Specifically, this is in response to the outcome of WRC-23 agenda item 1.12, which granted secondary allocation status to EESS (active) emissions over the frequency range 40</w:t>
            </w:r>
            <w:r>
              <w:noBreakHyphen/>
              <w:t xml:space="preserve">50 MHz from spaceborne radar sounders, such as those characterized in </w:t>
            </w:r>
            <w:hyperlink r:id="rId17" w:history="1">
              <w:r w:rsidRPr="000174DD">
                <w:rPr>
                  <w:rStyle w:val="Hyperlink"/>
                </w:rPr>
                <w:t>Recommendation ITU-R RS.2042-2</w:t>
              </w:r>
            </w:hyperlink>
            <w:r>
              <w:t xml:space="preserve">. However, as the title of </w:t>
            </w:r>
            <w:hyperlink r:id="rId18" w:history="1">
              <w:r w:rsidRPr="00AF6103">
                <w:rPr>
                  <w:rStyle w:val="Hyperlink"/>
                </w:rPr>
                <w:t>Recommendation ITU-R RS.2105-2</w:t>
              </w:r>
            </w:hyperlink>
            <w:r>
              <w:t>, namely “</w:t>
            </w:r>
            <w:r w:rsidRPr="00AF6103">
              <w:t>Typical technical and operational characteristics of Earth exploration-satellite service (active) systems using allocations between 432 MHz and 238 GHz</w:t>
            </w:r>
            <w:r>
              <w:t xml:space="preserve">”, would have to be changed to reflect this new frequency band, this contribution seeks to develop a new recommendation with this change in place, while using </w:t>
            </w:r>
            <w:hyperlink r:id="rId19" w:history="1">
              <w:r w:rsidRPr="00AF6103">
                <w:rPr>
                  <w:rStyle w:val="Hyperlink"/>
                </w:rPr>
                <w:t>Recommendation ITU-R RS.2105-2</w:t>
              </w:r>
            </w:hyperlink>
            <w:r>
              <w:t xml:space="preserve"> as a foundation. In particular, the title of this new recommendation would be “</w:t>
            </w:r>
            <w:r w:rsidRPr="00AF6103">
              <w:t>Typical technical and operational characteristics of Earth exploration-satellite service (active) systems using allocations between 4</w:t>
            </w:r>
            <w:r>
              <w:t>0</w:t>
            </w:r>
            <w:r w:rsidRPr="00AF6103">
              <w:t xml:space="preserve"> MHz and 238 GHz</w:t>
            </w:r>
            <w:r>
              <w:t xml:space="preserve">”. As radar sounders are used for ground-penetrating radar (GPR) applications, they cannot be characterized in terms of the 5 basic types of active sensors as described in </w:t>
            </w:r>
            <w:hyperlink r:id="rId20" w:history="1">
              <w:r w:rsidRPr="00AF6103">
                <w:rPr>
                  <w:rStyle w:val="Hyperlink"/>
                </w:rPr>
                <w:t>Recommendation ITU-R RS.2105-2</w:t>
              </w:r>
            </w:hyperlink>
            <w:r>
              <w:t>. Consequently, such sensors must be characterized as a new basic active sensor type, referred to here as the radar sounder type. In addition to introducing this sensor type, Tables 1, 2, and 3 are modified to include information related to the radar sounder type. Furthermore, a new subsection (Section 7.1) is added to reflect typical parameters of active sensors operating in the 40</w:t>
            </w:r>
            <w:r>
              <w:noBreakHyphen/>
              <w:t xml:space="preserve">50 MHz band. Finally, characteristics for the NISAR L-band SAR have been updated in the new Table 7 under the moniker SAR-C1, while those for the NISAR S-band SAR have been included in the new Table 8 under the moniker SAR-D4. Changes are tracked with respect to </w:t>
            </w:r>
            <w:hyperlink r:id="rId21" w:history="1">
              <w:r w:rsidRPr="00AF6103">
                <w:rPr>
                  <w:rStyle w:val="Hyperlink"/>
                </w:rPr>
                <w:t>Recommendation ITU-R RS.2105-2</w:t>
              </w:r>
            </w:hyperlink>
            <w:r>
              <w:t xml:space="preserve"> to highlight the fact that it is the foundation for this proposed new recommendation.</w:t>
            </w:r>
          </w:p>
        </w:tc>
      </w:tr>
      <w:tr w:rsidR="009347FB" w:rsidRPr="004E0C21" w14:paraId="16668F68" w14:textId="77777777" w:rsidTr="009347FB">
        <w:tc>
          <w:tcPr>
            <w:tcW w:w="9151" w:type="dxa"/>
            <w:gridSpan w:val="4"/>
            <w:tcBorders>
              <w:bottom w:val="double" w:sz="6" w:space="0" w:color="000000"/>
              <w:right w:val="double" w:sz="6" w:space="0" w:color="000000"/>
            </w:tcBorders>
          </w:tcPr>
          <w:p w14:paraId="27377A96" w14:textId="77777777" w:rsidR="009347FB" w:rsidRPr="004E0C21" w:rsidRDefault="009347FB" w:rsidP="009347FB">
            <w:pPr>
              <w:tabs>
                <w:tab w:val="left" w:pos="2857"/>
              </w:tabs>
              <w:spacing w:before="60" w:after="60"/>
              <w:rPr>
                <w:b/>
              </w:rPr>
            </w:pPr>
            <w:r w:rsidRPr="004E0C21">
              <w:rPr>
                <w:b/>
              </w:rPr>
              <w:t>Fact Sheet Preparer:</w:t>
            </w:r>
            <w:r w:rsidRPr="004E0C21">
              <w:t xml:space="preserve"> </w:t>
            </w:r>
            <w:r w:rsidRPr="004E0C21">
              <w:tab/>
              <w:t>Andre Tkacenko, NASA JPL</w:t>
            </w:r>
          </w:p>
        </w:tc>
      </w:tr>
    </w:tbl>
    <w:p w14:paraId="7D333D31" w14:textId="5F432D69" w:rsidR="00A01B79" w:rsidRDefault="00A01B79">
      <w:pPr>
        <w:tabs>
          <w:tab w:val="clear" w:pos="794"/>
          <w:tab w:val="clear" w:pos="1191"/>
          <w:tab w:val="clear" w:pos="1588"/>
          <w:tab w:val="clear" w:pos="1985"/>
        </w:tabs>
        <w:overflowPunct/>
        <w:autoSpaceDE/>
        <w:autoSpaceDN/>
        <w:adjustRightInd/>
        <w:spacing w:before="0"/>
        <w:jc w:val="left"/>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06E1C" w14:paraId="3738D24C" w14:textId="77777777" w:rsidTr="0055531F">
        <w:trPr>
          <w:cantSplit/>
        </w:trPr>
        <w:tc>
          <w:tcPr>
            <w:tcW w:w="6487" w:type="dxa"/>
            <w:vAlign w:val="center"/>
          </w:tcPr>
          <w:p w14:paraId="445BAE1F" w14:textId="77777777" w:rsidR="00E06E1C" w:rsidRPr="00D8032B" w:rsidRDefault="00E06E1C" w:rsidP="0055531F">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C33B87A" w14:textId="77777777" w:rsidR="00E06E1C" w:rsidRDefault="00E06E1C" w:rsidP="0055531F">
            <w:pPr>
              <w:shd w:val="solid" w:color="FFFFFF" w:fill="FFFFFF"/>
              <w:spacing w:before="0" w:line="240" w:lineRule="atLeast"/>
            </w:pPr>
            <w:r>
              <w:rPr>
                <w:noProof/>
                <w:lang w:eastAsia="en-GB"/>
              </w:rPr>
              <w:drawing>
                <wp:inline distT="0" distB="0" distL="0" distR="0" wp14:anchorId="76A2F618" wp14:editId="7437E74D">
                  <wp:extent cx="765175" cy="765175"/>
                  <wp:effectExtent l="0" t="0" r="0" b="0"/>
                  <wp:docPr id="1944422438"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22438" name="Picture 4"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06E1C" w:rsidRPr="0051782D" w14:paraId="2EEE7A88" w14:textId="77777777" w:rsidTr="0055531F">
        <w:trPr>
          <w:cantSplit/>
        </w:trPr>
        <w:tc>
          <w:tcPr>
            <w:tcW w:w="6487" w:type="dxa"/>
            <w:tcBorders>
              <w:bottom w:val="single" w:sz="12" w:space="0" w:color="auto"/>
            </w:tcBorders>
          </w:tcPr>
          <w:p w14:paraId="19E88D5F" w14:textId="77777777" w:rsidR="00E06E1C" w:rsidRPr="00163271" w:rsidRDefault="00E06E1C" w:rsidP="0055531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9842E3C" w14:textId="77777777" w:rsidR="00E06E1C" w:rsidRPr="0051782D" w:rsidRDefault="00E06E1C" w:rsidP="0055531F">
            <w:pPr>
              <w:shd w:val="solid" w:color="FFFFFF" w:fill="FFFFFF"/>
              <w:spacing w:before="0" w:after="48" w:line="240" w:lineRule="atLeast"/>
              <w:rPr>
                <w:sz w:val="22"/>
                <w:szCs w:val="22"/>
                <w:lang w:val="en-US"/>
              </w:rPr>
            </w:pPr>
          </w:p>
        </w:tc>
      </w:tr>
      <w:tr w:rsidR="00E06E1C" w14:paraId="37D27414" w14:textId="77777777" w:rsidTr="0055531F">
        <w:trPr>
          <w:cantSplit/>
        </w:trPr>
        <w:tc>
          <w:tcPr>
            <w:tcW w:w="6487" w:type="dxa"/>
            <w:tcBorders>
              <w:top w:val="single" w:sz="12" w:space="0" w:color="auto"/>
            </w:tcBorders>
          </w:tcPr>
          <w:p w14:paraId="0DDF78DE" w14:textId="77777777" w:rsidR="00E06E1C" w:rsidRPr="0051782D" w:rsidRDefault="00E06E1C" w:rsidP="0055531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2C9EBC" w14:textId="77777777" w:rsidR="00E06E1C" w:rsidRPr="00710D66" w:rsidRDefault="00E06E1C" w:rsidP="0055531F">
            <w:pPr>
              <w:shd w:val="solid" w:color="FFFFFF" w:fill="FFFFFF"/>
              <w:spacing w:before="0" w:after="48" w:line="240" w:lineRule="atLeast"/>
              <w:rPr>
                <w:lang w:val="en-US"/>
              </w:rPr>
            </w:pPr>
          </w:p>
        </w:tc>
      </w:tr>
      <w:tr w:rsidR="00E06E1C" w14:paraId="7436E5C6" w14:textId="77777777" w:rsidTr="0055531F">
        <w:trPr>
          <w:cantSplit/>
        </w:trPr>
        <w:tc>
          <w:tcPr>
            <w:tcW w:w="6487" w:type="dxa"/>
            <w:vMerge w:val="restart"/>
          </w:tcPr>
          <w:p w14:paraId="1FBBFEAE" w14:textId="252493FB" w:rsidR="00E06E1C" w:rsidRPr="00982084" w:rsidRDefault="00E06E1C" w:rsidP="0055531F">
            <w:pPr>
              <w:shd w:val="solid" w:color="FFFFFF" w:fill="FFFFFF"/>
              <w:spacing w:before="0" w:after="240"/>
              <w:ind w:left="1134" w:hanging="1134"/>
              <w:rPr>
                <w:rFonts w:ascii="Verdana" w:hAnsi="Verdana"/>
                <w:sz w:val="20"/>
              </w:rPr>
            </w:pPr>
            <w:r>
              <w:rPr>
                <w:rFonts w:ascii="Verdana" w:hAnsi="Verdana"/>
                <w:sz w:val="20"/>
              </w:rPr>
              <w:t>Source:</w:t>
            </w:r>
            <w:r>
              <w:rPr>
                <w:rFonts w:ascii="Verdana" w:hAnsi="Verdana"/>
                <w:sz w:val="20"/>
              </w:rPr>
              <w:tab/>
            </w:r>
            <w:hyperlink r:id="rId23" w:history="1">
              <w:r w:rsidR="00555905" w:rsidRPr="00555905">
                <w:rPr>
                  <w:rStyle w:val="Hyperlink"/>
                  <w:rFonts w:ascii="Verdana" w:hAnsi="Verdana"/>
                  <w:sz w:val="20"/>
                </w:rPr>
                <w:t>Recommendation ITU-R RS.2105-2</w:t>
              </w:r>
            </w:hyperlink>
          </w:p>
        </w:tc>
        <w:tc>
          <w:tcPr>
            <w:tcW w:w="3402" w:type="dxa"/>
          </w:tcPr>
          <w:p w14:paraId="0A2623C5" w14:textId="77777777" w:rsidR="00E06E1C" w:rsidRPr="006433D4" w:rsidRDefault="00E06E1C" w:rsidP="0055531F">
            <w:pPr>
              <w:shd w:val="solid" w:color="FFFFFF" w:fill="FFFFFF"/>
              <w:spacing w:before="0" w:line="240" w:lineRule="atLeast"/>
              <w:rPr>
                <w:rFonts w:ascii="Verdana" w:hAnsi="Verdana"/>
                <w:sz w:val="20"/>
                <w:lang w:eastAsia="zh-CN"/>
              </w:rPr>
            </w:pPr>
            <w:r>
              <w:rPr>
                <w:rFonts w:ascii="Verdana" w:hAnsi="Verdana"/>
                <w:b/>
                <w:sz w:val="20"/>
                <w:lang w:eastAsia="zh-CN"/>
              </w:rPr>
              <w:t>Document 7C/XXX-E</w:t>
            </w:r>
          </w:p>
        </w:tc>
      </w:tr>
      <w:tr w:rsidR="00E06E1C" w14:paraId="200577FC" w14:textId="77777777" w:rsidTr="0055531F">
        <w:trPr>
          <w:cantSplit/>
        </w:trPr>
        <w:tc>
          <w:tcPr>
            <w:tcW w:w="6487" w:type="dxa"/>
            <w:vMerge/>
          </w:tcPr>
          <w:p w14:paraId="7919D962" w14:textId="77777777" w:rsidR="00E06E1C" w:rsidRDefault="00E06E1C" w:rsidP="0055531F">
            <w:pPr>
              <w:spacing w:before="60"/>
              <w:jc w:val="center"/>
              <w:rPr>
                <w:b/>
                <w:smallCaps/>
                <w:sz w:val="32"/>
                <w:lang w:eastAsia="zh-CN"/>
              </w:rPr>
            </w:pPr>
          </w:p>
        </w:tc>
        <w:tc>
          <w:tcPr>
            <w:tcW w:w="3402" w:type="dxa"/>
          </w:tcPr>
          <w:p w14:paraId="6FB57990" w14:textId="77777777" w:rsidR="00E06E1C" w:rsidRPr="006433D4" w:rsidRDefault="00E06E1C" w:rsidP="0055531F">
            <w:pPr>
              <w:shd w:val="solid" w:color="FFFFFF" w:fill="FFFFFF"/>
              <w:spacing w:before="0" w:line="240" w:lineRule="atLeast"/>
              <w:rPr>
                <w:rFonts w:ascii="Verdana" w:hAnsi="Verdana"/>
                <w:sz w:val="20"/>
                <w:lang w:eastAsia="zh-CN"/>
              </w:rPr>
            </w:pPr>
            <w:r>
              <w:rPr>
                <w:rFonts w:ascii="Verdana" w:hAnsi="Verdana"/>
                <w:b/>
                <w:sz w:val="20"/>
                <w:lang w:eastAsia="zh-CN"/>
              </w:rPr>
              <w:t>18 September 2024</w:t>
            </w:r>
          </w:p>
        </w:tc>
      </w:tr>
      <w:tr w:rsidR="00E06E1C" w14:paraId="3C09259F" w14:textId="77777777" w:rsidTr="0055531F">
        <w:trPr>
          <w:cantSplit/>
        </w:trPr>
        <w:tc>
          <w:tcPr>
            <w:tcW w:w="6487" w:type="dxa"/>
            <w:vMerge/>
          </w:tcPr>
          <w:p w14:paraId="0CD8BCF7" w14:textId="77777777" w:rsidR="00E06E1C" w:rsidRDefault="00E06E1C" w:rsidP="0055531F">
            <w:pPr>
              <w:spacing w:before="60"/>
              <w:jc w:val="center"/>
              <w:rPr>
                <w:b/>
                <w:smallCaps/>
                <w:sz w:val="32"/>
                <w:lang w:eastAsia="zh-CN"/>
              </w:rPr>
            </w:pPr>
          </w:p>
        </w:tc>
        <w:tc>
          <w:tcPr>
            <w:tcW w:w="3402" w:type="dxa"/>
          </w:tcPr>
          <w:p w14:paraId="71D60EF8" w14:textId="77777777" w:rsidR="00E06E1C" w:rsidRPr="006433D4" w:rsidRDefault="00E06E1C" w:rsidP="0055531F">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06E1C" w14:paraId="685BC357" w14:textId="77777777" w:rsidTr="0055531F">
        <w:trPr>
          <w:cantSplit/>
        </w:trPr>
        <w:tc>
          <w:tcPr>
            <w:tcW w:w="9889" w:type="dxa"/>
            <w:gridSpan w:val="2"/>
          </w:tcPr>
          <w:p w14:paraId="45F52365" w14:textId="77777777" w:rsidR="00E06E1C" w:rsidRDefault="00E06E1C" w:rsidP="0055531F">
            <w:pPr>
              <w:pStyle w:val="Source"/>
              <w:rPr>
                <w:lang w:eastAsia="zh-CN"/>
              </w:rPr>
            </w:pPr>
            <w:r>
              <w:t>United States of America</w:t>
            </w:r>
          </w:p>
        </w:tc>
      </w:tr>
      <w:tr w:rsidR="00E06E1C" w14:paraId="77E13195" w14:textId="77777777" w:rsidTr="0055531F">
        <w:trPr>
          <w:cantSplit/>
        </w:trPr>
        <w:tc>
          <w:tcPr>
            <w:tcW w:w="9889" w:type="dxa"/>
            <w:gridSpan w:val="2"/>
          </w:tcPr>
          <w:p w14:paraId="2361BECB" w14:textId="474F1306" w:rsidR="00E06E1C" w:rsidRDefault="00E06E1C" w:rsidP="0055531F">
            <w:pPr>
              <w:pStyle w:val="Title1"/>
              <w:rPr>
                <w:lang w:eastAsia="zh-CN"/>
              </w:rPr>
            </w:pPr>
            <w:r>
              <w:rPr>
                <w:caps w:val="0"/>
              </w:rPr>
              <w:t xml:space="preserve">WORKING DOCUMENT TOWARDS </w:t>
            </w:r>
            <w:r w:rsidR="00555905">
              <w:rPr>
                <w:caps w:val="0"/>
              </w:rPr>
              <w:t xml:space="preserve">A </w:t>
            </w:r>
            <w:r>
              <w:rPr>
                <w:caps w:val="0"/>
              </w:rPr>
              <w:t xml:space="preserve">PRELIMINARY DRAFT </w:t>
            </w:r>
            <w:r w:rsidR="00555905">
              <w:rPr>
                <w:caps w:val="0"/>
              </w:rPr>
              <w:t>NEW</w:t>
            </w:r>
            <w:r>
              <w:rPr>
                <w:caps w:val="0"/>
              </w:rPr>
              <w:t xml:space="preserve"> </w:t>
            </w:r>
            <w:r w:rsidRPr="003C745D">
              <w:rPr>
                <w:caps w:val="0"/>
              </w:rPr>
              <w:t xml:space="preserve">RECOMMENDATION </w:t>
            </w:r>
            <w:r w:rsidRPr="003C745D">
              <w:rPr>
                <w:rStyle w:val="href"/>
                <w:caps w:val="0"/>
              </w:rPr>
              <w:t>ITU-R RS.</w:t>
            </w:r>
            <w:r w:rsidR="00555905">
              <w:rPr>
                <w:rStyle w:val="href"/>
                <w:caps w:val="0"/>
              </w:rPr>
              <w:t>[2105-2 + RADAR SOUNDER]</w:t>
            </w:r>
          </w:p>
        </w:tc>
      </w:tr>
    </w:tbl>
    <w:p w14:paraId="1538180B" w14:textId="77777777" w:rsidR="00E06E1C" w:rsidRDefault="00E06E1C" w:rsidP="00E06E1C">
      <w:pPr>
        <w:overflowPunct/>
        <w:autoSpaceDE/>
        <w:autoSpaceDN/>
        <w:adjustRightInd/>
        <w:spacing w:before="0"/>
        <w:textAlignment w:val="auto"/>
      </w:pPr>
    </w:p>
    <w:p w14:paraId="21DCEAD6" w14:textId="77777777" w:rsidR="00AC7F70" w:rsidRDefault="00AC7F70" w:rsidP="00E06E1C">
      <w:pPr>
        <w:overflowPunct/>
        <w:autoSpaceDE/>
        <w:autoSpaceDN/>
        <w:adjustRightInd/>
        <w:spacing w:before="0"/>
        <w:textAlignment w:val="auto"/>
      </w:pPr>
      <w:r>
        <w:t xml:space="preserve">This contribution is essentially an update to </w:t>
      </w:r>
      <w:hyperlink r:id="rId24" w:history="1">
        <w:r w:rsidRPr="00AF6103">
          <w:rPr>
            <w:rStyle w:val="Hyperlink"/>
          </w:rPr>
          <w:t>Recommendation ITU-R RS.2105-2</w:t>
        </w:r>
      </w:hyperlink>
      <w:r>
        <w:t xml:space="preserve"> to incorporate information about a new active sensor type, namely the radar sounder. Specifically, this is in response to the outcome of WRC-23 agenda item 1.12, which granted secondary allocation status to EESS (active) emissions over the frequency range 40</w:t>
      </w:r>
      <w:r>
        <w:noBreakHyphen/>
        <w:t xml:space="preserve">50 MHz from spaceborne radar sounders, such as those characterized in </w:t>
      </w:r>
      <w:hyperlink r:id="rId25" w:history="1">
        <w:r w:rsidRPr="000174DD">
          <w:rPr>
            <w:rStyle w:val="Hyperlink"/>
          </w:rPr>
          <w:t>Recommendation ITU-R RS.2042-2</w:t>
        </w:r>
      </w:hyperlink>
      <w:r>
        <w:t>.</w:t>
      </w:r>
    </w:p>
    <w:p w14:paraId="658198DE" w14:textId="77777777" w:rsidR="00AC7F70" w:rsidRDefault="00AC7F70" w:rsidP="00E06E1C">
      <w:pPr>
        <w:overflowPunct/>
        <w:autoSpaceDE/>
        <w:autoSpaceDN/>
        <w:adjustRightInd/>
        <w:spacing w:before="0"/>
        <w:textAlignment w:val="auto"/>
      </w:pPr>
    </w:p>
    <w:p w14:paraId="192C7BAA" w14:textId="77777777" w:rsidR="00AC7F70" w:rsidRDefault="00AC7F70" w:rsidP="00E06E1C">
      <w:pPr>
        <w:overflowPunct/>
        <w:autoSpaceDE/>
        <w:autoSpaceDN/>
        <w:adjustRightInd/>
        <w:spacing w:before="0"/>
        <w:textAlignment w:val="auto"/>
      </w:pPr>
      <w:r>
        <w:t xml:space="preserve">However, as the title of </w:t>
      </w:r>
      <w:hyperlink r:id="rId26" w:history="1">
        <w:r w:rsidRPr="00AF6103">
          <w:rPr>
            <w:rStyle w:val="Hyperlink"/>
          </w:rPr>
          <w:t>Recommendation ITU-R RS.2105-2</w:t>
        </w:r>
      </w:hyperlink>
      <w:r>
        <w:t>, namely “</w:t>
      </w:r>
      <w:r w:rsidRPr="00AF6103">
        <w:t>Typical technical and operational characteristics of Earth exploration-satellite service (active) systems using allocations between 432 MHz and 238 GHz</w:t>
      </w:r>
      <w:r>
        <w:t xml:space="preserve">”, would have to be changed to reflect this new frequency band, this contribution seeks to develop a new recommendation with this change in place, while using </w:t>
      </w:r>
      <w:hyperlink r:id="rId27" w:history="1">
        <w:r w:rsidRPr="00AF6103">
          <w:rPr>
            <w:rStyle w:val="Hyperlink"/>
          </w:rPr>
          <w:t>Recommendation ITU-R RS.2105-2</w:t>
        </w:r>
      </w:hyperlink>
      <w:r>
        <w:t xml:space="preserve"> as a foundation. In particular, the title of this new recommendation would be “</w:t>
      </w:r>
      <w:r w:rsidRPr="00AF6103">
        <w:t>Typical technical and operational characteristics of Earth exploration-satellite service (active) systems using allocations between 4</w:t>
      </w:r>
      <w:r>
        <w:t>0</w:t>
      </w:r>
      <w:r w:rsidRPr="00AF6103">
        <w:t xml:space="preserve"> MHz and 238 GHz</w:t>
      </w:r>
      <w:r>
        <w:t>”.</w:t>
      </w:r>
    </w:p>
    <w:p w14:paraId="06F84673" w14:textId="77777777" w:rsidR="00AC7F70" w:rsidRDefault="00AC7F70" w:rsidP="00E06E1C">
      <w:pPr>
        <w:overflowPunct/>
        <w:autoSpaceDE/>
        <w:autoSpaceDN/>
        <w:adjustRightInd/>
        <w:spacing w:before="0"/>
        <w:textAlignment w:val="auto"/>
      </w:pPr>
    </w:p>
    <w:p w14:paraId="69E6BF65" w14:textId="66CC0381" w:rsidR="002030A0" w:rsidRDefault="00AC7F70" w:rsidP="00E06E1C">
      <w:pPr>
        <w:overflowPunct/>
        <w:autoSpaceDE/>
        <w:autoSpaceDN/>
        <w:adjustRightInd/>
        <w:spacing w:before="0"/>
        <w:textAlignment w:val="auto"/>
      </w:pPr>
      <w:r>
        <w:t xml:space="preserve">As radar sounders are used for ground-penetrating radar (GPR) applications, they cannot be characterized in terms of the 5 basic types of active sensors as described in </w:t>
      </w:r>
      <w:hyperlink r:id="rId28" w:history="1">
        <w:r w:rsidRPr="00AF6103">
          <w:rPr>
            <w:rStyle w:val="Hyperlink"/>
          </w:rPr>
          <w:t>Recommendation ITU-R RS.2105-2</w:t>
        </w:r>
      </w:hyperlink>
      <w:r>
        <w:t xml:space="preserve">. Consequently, such sensors must be characterized as a new basic active sensor type, referred to here as the radar sounder type. In addition to introducing this sensor type, Tables 1, 2, and 3 </w:t>
      </w:r>
      <w:r w:rsidR="00A65CC9">
        <w:t>have been</w:t>
      </w:r>
      <w:r>
        <w:t xml:space="preserve"> modified to include information related to the radar sounder type. Furthermore, a new subsection (Section 7.1) </w:t>
      </w:r>
      <w:r w:rsidR="00A65CC9">
        <w:t>has been</w:t>
      </w:r>
      <w:r>
        <w:t xml:space="preserve"> added to reflect typical parameters of active sensors operating in the 40</w:t>
      </w:r>
      <w:r>
        <w:noBreakHyphen/>
        <w:t>50 MHz band</w:t>
      </w:r>
      <w:r w:rsidR="002030A0">
        <w:t xml:space="preserve">, which includes a new table, namely Table 5, which contains the characteristics of the EESS (active) spaceborne radar sounder characterized in </w:t>
      </w:r>
      <w:hyperlink r:id="rId29" w:history="1">
        <w:r w:rsidR="002030A0" w:rsidRPr="000174DD">
          <w:rPr>
            <w:rStyle w:val="Hyperlink"/>
          </w:rPr>
          <w:t>Recommendation ITU-R RS.2042-2</w:t>
        </w:r>
      </w:hyperlink>
      <w:r>
        <w:t>.</w:t>
      </w:r>
    </w:p>
    <w:p w14:paraId="54F52B2E" w14:textId="77777777" w:rsidR="002030A0" w:rsidRDefault="002030A0" w:rsidP="00E06E1C">
      <w:pPr>
        <w:overflowPunct/>
        <w:autoSpaceDE/>
        <w:autoSpaceDN/>
        <w:adjustRightInd/>
        <w:spacing w:before="0"/>
        <w:textAlignment w:val="auto"/>
      </w:pPr>
    </w:p>
    <w:p w14:paraId="245D51E6" w14:textId="44FDA41E" w:rsidR="00AC7F70" w:rsidRDefault="002030A0" w:rsidP="00E06E1C">
      <w:pPr>
        <w:overflowPunct/>
        <w:autoSpaceDE/>
        <w:autoSpaceDN/>
        <w:adjustRightInd/>
        <w:spacing w:before="0"/>
        <w:textAlignment w:val="auto"/>
      </w:pPr>
      <w:r>
        <w:t xml:space="preserve">Finally, characteristics for the </w:t>
      </w:r>
      <w:r w:rsidRPr="002030A0">
        <w:t>NASA-ISRO Synthetic Aperture Radar (NISAR)</w:t>
      </w:r>
      <w:r>
        <w:t xml:space="preserve"> </w:t>
      </w:r>
      <w:r w:rsidR="004539B2">
        <w:t>L-band synthetic aperture radar (SAR) have been updated in the new Table 7 (previously Table 6)</w:t>
      </w:r>
      <w:r w:rsidR="00A65CC9">
        <w:t>, under the moniker SAR-C1</w:t>
      </w:r>
      <w:r w:rsidR="004539B2">
        <w:t xml:space="preserve">, while those for the NISAR </w:t>
      </w:r>
      <w:r>
        <w:t xml:space="preserve">S-band </w:t>
      </w:r>
      <w:r w:rsidR="004539B2">
        <w:t>SAR</w:t>
      </w:r>
      <w:r>
        <w:t xml:space="preserve"> have been included in the new Table 8 (previously Table 7)</w:t>
      </w:r>
      <w:r w:rsidR="0086557A">
        <w:t xml:space="preserve">, under the moniker SAR-D4. </w:t>
      </w:r>
      <w:r w:rsidR="00AC7F70">
        <w:t xml:space="preserve">Changes are tracked with respect to </w:t>
      </w:r>
      <w:hyperlink r:id="rId30" w:history="1">
        <w:r w:rsidR="00AC7F70" w:rsidRPr="00AF6103">
          <w:rPr>
            <w:rStyle w:val="Hyperlink"/>
          </w:rPr>
          <w:t>Recommendation ITU-R RS.2105-2</w:t>
        </w:r>
      </w:hyperlink>
      <w:r w:rsidR="00AC7F70">
        <w:t xml:space="preserve"> to highlight the fact that it is the foundation for this proposed new recommendation.</w:t>
      </w:r>
    </w:p>
    <w:p w14:paraId="0CD50F0B" w14:textId="77777777" w:rsidR="00E06E1C" w:rsidRPr="00DD1F80" w:rsidRDefault="00E06E1C" w:rsidP="00E06E1C">
      <w:pPr>
        <w:overflowPunct/>
        <w:autoSpaceDE/>
        <w:autoSpaceDN/>
        <w:adjustRightInd/>
        <w:spacing w:before="0"/>
        <w:textAlignment w:val="auto"/>
        <w:rPr>
          <w:szCs w:val="24"/>
        </w:rPr>
      </w:pPr>
    </w:p>
    <w:p w14:paraId="23CB3F59" w14:textId="7D385F0A" w:rsidR="00E06E1C" w:rsidRDefault="00E06E1C" w:rsidP="00E06E1C">
      <w:pPr>
        <w:pStyle w:val="RecNo"/>
        <w:spacing w:before="0"/>
        <w:jc w:val="both"/>
      </w:pPr>
      <w:r w:rsidRPr="00DD1F80">
        <w:rPr>
          <w:b/>
          <w:sz w:val="24"/>
          <w:szCs w:val="24"/>
        </w:rPr>
        <w:t>Attachments:</w:t>
      </w:r>
      <w:r w:rsidRPr="00DD1F80">
        <w:rPr>
          <w:sz w:val="24"/>
          <w:szCs w:val="24"/>
        </w:rPr>
        <w:t xml:space="preserve"> 1</w:t>
      </w:r>
      <w:r>
        <w:br w:type="page"/>
      </w:r>
    </w:p>
    <w:p w14:paraId="7DBD6873" w14:textId="266EA7A9" w:rsidR="00E06E1C" w:rsidRDefault="00E06E1C">
      <w:pPr>
        <w:tabs>
          <w:tab w:val="clear" w:pos="794"/>
          <w:tab w:val="clear" w:pos="1191"/>
          <w:tab w:val="clear" w:pos="1588"/>
          <w:tab w:val="clear" w:pos="1985"/>
        </w:tabs>
        <w:overflowPunct/>
        <w:autoSpaceDE/>
        <w:autoSpaceDN/>
        <w:adjustRightInd/>
        <w:spacing w:before="0"/>
        <w:jc w:val="left"/>
        <w:textAlignment w:val="auto"/>
        <w:rPr>
          <w:sz w:val="28"/>
        </w:rPr>
      </w:pPr>
    </w:p>
    <w:p w14:paraId="50FF2E44" w14:textId="36837268" w:rsidR="004B2F39" w:rsidRPr="007753D5" w:rsidRDefault="00B874C6" w:rsidP="004B2F39">
      <w:pPr>
        <w:pStyle w:val="RecNo"/>
        <w:spacing w:before="0"/>
      </w:pPr>
      <w:r w:rsidRPr="00BF487A">
        <w:t xml:space="preserve">RECOMMENDATION  </w:t>
      </w:r>
      <w:r w:rsidRPr="00BF487A">
        <w:rPr>
          <w:rStyle w:val="href"/>
          <w:lang w:val="en-US"/>
        </w:rPr>
        <w:t xml:space="preserve">ITU-R  </w:t>
      </w:r>
      <w:r w:rsidR="00E830F9">
        <w:rPr>
          <w:rStyle w:val="href"/>
          <w:lang w:val="en-US"/>
        </w:rPr>
        <w:t>R</w:t>
      </w:r>
      <w:r w:rsidR="00441DCF">
        <w:rPr>
          <w:rStyle w:val="href"/>
          <w:lang w:val="en-US"/>
        </w:rPr>
        <w:t>S</w:t>
      </w:r>
      <w:r w:rsidRPr="00BF487A">
        <w:rPr>
          <w:rStyle w:val="href"/>
          <w:lang w:val="en-US"/>
        </w:rPr>
        <w:t>.</w:t>
      </w:r>
      <w:ins w:id="0" w:author="Tkacenko, Andre (US 332G)" w:date="2024-04-17T12:24:00Z">
        <w:r w:rsidR="00F27009">
          <w:rPr>
            <w:rStyle w:val="href"/>
            <w:lang w:val="en-US"/>
          </w:rPr>
          <w:t>[</w:t>
        </w:r>
      </w:ins>
      <w:r w:rsidR="004B2F39" w:rsidRPr="006E7283">
        <w:rPr>
          <w:rStyle w:val="href"/>
        </w:rPr>
        <w:t>2105-2</w:t>
      </w:r>
      <w:ins w:id="1" w:author="Tkacenko, Andre (US 332G)" w:date="2024-04-17T12:24:00Z">
        <w:r w:rsidR="00F27009">
          <w:rPr>
            <w:rStyle w:val="href"/>
          </w:rPr>
          <w:t xml:space="preserve"> + RADAR SOUNDER]</w:t>
        </w:r>
      </w:ins>
    </w:p>
    <w:p w14:paraId="689ECA0E" w14:textId="08635205" w:rsidR="004B2F39" w:rsidRPr="006E7283" w:rsidRDefault="004B2F39" w:rsidP="004B2F39">
      <w:pPr>
        <w:pStyle w:val="Rectitle"/>
      </w:pPr>
      <w:r w:rsidRPr="006E7283">
        <w:t>Typical technical and operational characteristics of Earth exploration-satellite service (active) systems using allocations between 4</w:t>
      </w:r>
      <w:ins w:id="2" w:author="Tkacenko, Andre (US 332G)" w:date="2024-04-17T12:24:00Z">
        <w:r w:rsidR="00F27009">
          <w:t>0</w:t>
        </w:r>
      </w:ins>
      <w:del w:id="3" w:author="Tkacenko, Andre (US 332G)" w:date="2024-04-17T12:24:00Z">
        <w:r w:rsidRPr="006E7283" w:rsidDel="00F27009">
          <w:delText>32</w:delText>
        </w:r>
      </w:del>
      <w:r w:rsidRPr="006E7283">
        <w:t xml:space="preserve"> MHz and 238 GHz</w:t>
      </w:r>
    </w:p>
    <w:p w14:paraId="2EBA75BF" w14:textId="775B1BB7" w:rsidR="004B2F39" w:rsidRPr="006E7283" w:rsidRDefault="004B2F39" w:rsidP="004B2F39">
      <w:pPr>
        <w:pStyle w:val="Recdate"/>
      </w:pPr>
      <w:bookmarkStart w:id="4" w:name="Related_Questions"/>
      <w:r w:rsidRPr="006E7283">
        <w:t>(20</w:t>
      </w:r>
      <w:del w:id="5" w:author="Tkacenko, Andre (US 332G)" w:date="2024-04-17T12:24:00Z">
        <w:r w:rsidRPr="006E7283" w:rsidDel="00F27009">
          <w:delText>17-2021-2023</w:delText>
        </w:r>
      </w:del>
      <w:ins w:id="6" w:author="Tkacenko, Andre (US 332G)" w:date="2024-04-17T14:02:00Z">
        <w:r w:rsidR="002E4B49">
          <w:t>2</w:t>
        </w:r>
      </w:ins>
      <w:ins w:id="7" w:author="Tkacenko, Andre (US 332G)" w:date="2024-04-17T12:24:00Z">
        <w:r w:rsidR="00F27009">
          <w:t>X</w:t>
        </w:r>
      </w:ins>
      <w:r w:rsidRPr="006E7283">
        <w:t>)</w:t>
      </w:r>
      <w:bookmarkEnd w:id="4"/>
    </w:p>
    <w:p w14:paraId="4243E120" w14:textId="77777777" w:rsidR="004B2F39" w:rsidRPr="00E3447D" w:rsidRDefault="004B2F39" w:rsidP="007C422F">
      <w:pPr>
        <w:pStyle w:val="HeadingSum"/>
        <w:rPr>
          <w:lang w:val="en-GB"/>
        </w:rPr>
      </w:pPr>
      <w:r w:rsidRPr="00E3447D">
        <w:rPr>
          <w:lang w:val="en-GB"/>
        </w:rPr>
        <w:t>Scope</w:t>
      </w:r>
    </w:p>
    <w:p w14:paraId="41206011" w14:textId="60399327" w:rsidR="004B2F39" w:rsidRPr="006E7283" w:rsidRDefault="004B2F39" w:rsidP="00F27009">
      <w:pPr>
        <w:pStyle w:val="Summary"/>
      </w:pPr>
      <w:r w:rsidRPr="006E7283">
        <w:t>This Recommendation provides technical and operational characteristics of Earth exploration-satellite service (active) systems using allocations between 4</w:t>
      </w:r>
      <w:ins w:id="8" w:author="Tkacenko, Andre (US 332G)" w:date="2024-04-17T12:25:00Z">
        <w:r w:rsidR="00F27009">
          <w:t>0</w:t>
        </w:r>
      </w:ins>
      <w:del w:id="9" w:author="Tkacenko, Andre (US 332G)" w:date="2024-04-17T12:25:00Z">
        <w:r w:rsidRPr="006E7283" w:rsidDel="00F27009">
          <w:delText>3</w:delText>
        </w:r>
      </w:del>
      <w:del w:id="10" w:author="Tkacenko, Andre (US 332G)" w:date="2024-04-17T12:24:00Z">
        <w:r w:rsidRPr="006E7283" w:rsidDel="00F27009">
          <w:delText>2</w:delText>
        </w:r>
      </w:del>
      <w:r w:rsidRPr="006E7283">
        <w:t xml:space="preserve"> MHz and 238 GHz for utilisation in sharing and compatibility studies.</w:t>
      </w:r>
    </w:p>
    <w:p w14:paraId="1212450B" w14:textId="77777777" w:rsidR="004B2F39" w:rsidRPr="006E7283" w:rsidRDefault="004B2F39" w:rsidP="004B2F39">
      <w:pPr>
        <w:pStyle w:val="Headingb"/>
        <w:rPr>
          <w:rFonts w:eastAsia="MS Mincho"/>
        </w:rPr>
      </w:pPr>
      <w:r w:rsidRPr="006E7283">
        <w:rPr>
          <w:rFonts w:eastAsia="MS Mincho"/>
        </w:rPr>
        <w:t>Keywords</w:t>
      </w:r>
    </w:p>
    <w:p w14:paraId="61EF7ACE" w14:textId="468CAE04" w:rsidR="004B2F39" w:rsidRPr="006E7283" w:rsidRDefault="004B2F39" w:rsidP="004B2F39">
      <w:pPr>
        <w:rPr>
          <w:rFonts w:eastAsia="MS Mincho"/>
        </w:rPr>
      </w:pPr>
      <w:r w:rsidRPr="006E7283">
        <w:rPr>
          <w:rFonts w:eastAsia="MS Mincho"/>
        </w:rPr>
        <w:t xml:space="preserve">EESS (active), </w:t>
      </w:r>
      <w:r w:rsidR="007753D5" w:rsidRPr="006E7283">
        <w:rPr>
          <w:rFonts w:eastAsia="MS Mincho"/>
        </w:rPr>
        <w:t>e</w:t>
      </w:r>
      <w:r w:rsidRPr="006E7283">
        <w:rPr>
          <w:rFonts w:eastAsia="MS Mincho"/>
        </w:rPr>
        <w:t xml:space="preserve">arth exploration-satellite service, remote sensing, synthetic aperture radar, altimeters, precipitation radar, </w:t>
      </w:r>
      <w:proofErr w:type="spellStart"/>
      <w:r w:rsidRPr="006E7283">
        <w:rPr>
          <w:rFonts w:eastAsia="MS Mincho"/>
        </w:rPr>
        <w:t>scatterometers</w:t>
      </w:r>
      <w:proofErr w:type="spellEnd"/>
      <w:r w:rsidRPr="006E7283">
        <w:rPr>
          <w:rFonts w:eastAsia="MS Mincho"/>
        </w:rPr>
        <w:t>, cloud profile radar</w:t>
      </w:r>
    </w:p>
    <w:p w14:paraId="3B471970" w14:textId="77777777" w:rsidR="004B2F39" w:rsidRPr="006E7283" w:rsidRDefault="004B2F39" w:rsidP="004B2F39">
      <w:pPr>
        <w:pStyle w:val="Headingb"/>
        <w:rPr>
          <w:rFonts w:eastAsia="MS Mincho"/>
        </w:rPr>
      </w:pPr>
      <w:r w:rsidRPr="006E7283">
        <w:rPr>
          <w:rFonts w:eastAsia="MS Mincho"/>
        </w:rPr>
        <w:t>Abbreviations/Glossary</w:t>
      </w:r>
    </w:p>
    <w:p w14:paraId="31A7A70B"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ARNS</w:t>
      </w:r>
      <w:r w:rsidRPr="006E7283">
        <w:rPr>
          <w:rFonts w:eastAsia="Calibri"/>
          <w:shd w:val="clear" w:color="auto" w:fill="FFFFFF"/>
        </w:rPr>
        <w:tab/>
        <w:t xml:space="preserve">Aeronautical radionavigation </w:t>
      </w:r>
      <w:r w:rsidRPr="006E7283">
        <w:rPr>
          <w:rFonts w:eastAsia="Calibri"/>
        </w:rPr>
        <w:t>service</w:t>
      </w:r>
    </w:p>
    <w:p w14:paraId="07C0242C"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CPR</w:t>
      </w:r>
      <w:r w:rsidRPr="006E7283">
        <w:rPr>
          <w:rFonts w:eastAsia="Calibri"/>
        </w:rPr>
        <w:tab/>
      </w:r>
      <w:r w:rsidRPr="006E7283">
        <w:rPr>
          <w:rFonts w:eastAsia="Calibri"/>
          <w:shd w:val="clear" w:color="auto" w:fill="FFFFFF"/>
        </w:rPr>
        <w:t>Cloud profile radar</w:t>
      </w:r>
    </w:p>
    <w:p w14:paraId="713850EC"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EESS</w:t>
      </w:r>
      <w:r w:rsidRPr="006E7283">
        <w:rPr>
          <w:rFonts w:eastAsia="Calibri"/>
        </w:rPr>
        <w:tab/>
        <w:t>Earth exploration-satellite service</w:t>
      </w:r>
    </w:p>
    <w:p w14:paraId="18855CA2" w14:textId="77777777" w:rsidR="004B2F39" w:rsidRPr="006E7283" w:rsidRDefault="004B2F39" w:rsidP="00BC414D">
      <w:pPr>
        <w:tabs>
          <w:tab w:val="clear" w:pos="794"/>
          <w:tab w:val="clear" w:pos="1191"/>
          <w:tab w:val="clear" w:pos="1588"/>
          <w:tab w:val="left" w:pos="1560"/>
        </w:tabs>
        <w:rPr>
          <w:rFonts w:eastAsia="Calibri"/>
        </w:rPr>
      </w:pPr>
      <w:proofErr w:type="spellStart"/>
      <w:r w:rsidRPr="006E7283">
        <w:rPr>
          <w:rFonts w:eastAsia="Calibri"/>
        </w:rPr>
        <w:t>e.i.r.p</w:t>
      </w:r>
      <w:proofErr w:type="spellEnd"/>
      <w:r w:rsidRPr="006E7283">
        <w:rPr>
          <w:rFonts w:eastAsia="Calibri"/>
        </w:rPr>
        <w:t>.</w:t>
      </w:r>
      <w:r w:rsidRPr="006E7283">
        <w:rPr>
          <w:rFonts w:eastAsia="Calibri"/>
        </w:rPr>
        <w:tab/>
        <w:t xml:space="preserve">Effective </w:t>
      </w:r>
      <w:proofErr w:type="spellStart"/>
      <w:r w:rsidRPr="006E7283">
        <w:rPr>
          <w:rFonts w:eastAsia="Calibri"/>
        </w:rPr>
        <w:t>isotropically</w:t>
      </w:r>
      <w:proofErr w:type="spellEnd"/>
      <w:r w:rsidRPr="006E7283">
        <w:rPr>
          <w:rFonts w:eastAsia="Calibri"/>
        </w:rPr>
        <w:t xml:space="preserve"> radiated power</w:t>
      </w:r>
    </w:p>
    <w:p w14:paraId="4F3F5FBC" w14:textId="77777777" w:rsidR="004B2F39" w:rsidRDefault="004B2F39" w:rsidP="00BC414D">
      <w:pPr>
        <w:tabs>
          <w:tab w:val="clear" w:pos="794"/>
          <w:tab w:val="clear" w:pos="1191"/>
          <w:tab w:val="clear" w:pos="1588"/>
          <w:tab w:val="left" w:pos="1560"/>
        </w:tabs>
        <w:rPr>
          <w:ins w:id="11" w:author="Tkacenko, Andre (US 332G)" w:date="2024-04-17T12:36:00Z"/>
          <w:rFonts w:eastAsia="Calibri"/>
        </w:rPr>
      </w:pPr>
      <w:r w:rsidRPr="006E7283">
        <w:rPr>
          <w:rFonts w:eastAsia="Calibri"/>
        </w:rPr>
        <w:t>FM</w:t>
      </w:r>
      <w:r w:rsidRPr="006E7283">
        <w:rPr>
          <w:rFonts w:eastAsia="Calibri"/>
        </w:rPr>
        <w:tab/>
        <w:t>Frequency modulation</w:t>
      </w:r>
    </w:p>
    <w:p w14:paraId="2EB65B06" w14:textId="1BD21FF7" w:rsidR="002D1BF3" w:rsidRPr="006E7283" w:rsidRDefault="002D1BF3" w:rsidP="00BC414D">
      <w:pPr>
        <w:tabs>
          <w:tab w:val="clear" w:pos="794"/>
          <w:tab w:val="clear" w:pos="1191"/>
          <w:tab w:val="clear" w:pos="1588"/>
          <w:tab w:val="left" w:pos="1560"/>
        </w:tabs>
        <w:rPr>
          <w:rFonts w:eastAsia="Calibri"/>
        </w:rPr>
      </w:pPr>
      <w:ins w:id="12" w:author="Tkacenko, Andre (US 332G)" w:date="2024-04-17T12:36:00Z">
        <w:r>
          <w:rPr>
            <w:rFonts w:eastAsia="Calibri"/>
          </w:rPr>
          <w:t>GPR</w:t>
        </w:r>
        <w:r w:rsidRPr="006E7283">
          <w:rPr>
            <w:rFonts w:eastAsia="Calibri"/>
          </w:rPr>
          <w:tab/>
        </w:r>
        <w:r>
          <w:rPr>
            <w:rFonts w:eastAsia="Calibri"/>
          </w:rPr>
          <w:t>Ground-penetrating radar</w:t>
        </w:r>
      </w:ins>
    </w:p>
    <w:p w14:paraId="4D488191"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bCs/>
          <w:iCs/>
        </w:rPr>
        <w:t>IFOV</w:t>
      </w:r>
      <w:r w:rsidRPr="006E7283">
        <w:rPr>
          <w:rFonts w:eastAsia="Calibri"/>
          <w:bCs/>
          <w:iCs/>
        </w:rPr>
        <w:tab/>
      </w:r>
      <w:r w:rsidRPr="006E7283">
        <w:rPr>
          <w:rFonts w:eastAsia="Calibri"/>
        </w:rPr>
        <w:t>Instantaneous field of view</w:t>
      </w:r>
    </w:p>
    <w:p w14:paraId="719F8272"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shd w:val="clear" w:color="auto" w:fill="FFFFFF"/>
        </w:rPr>
        <w:t>LHCP</w:t>
      </w:r>
      <w:r w:rsidRPr="006E7283">
        <w:rPr>
          <w:rFonts w:eastAsia="Calibri"/>
          <w:shd w:val="clear" w:color="auto" w:fill="FFFFFF"/>
        </w:rPr>
        <w:tab/>
        <w:t>Left hand circular</w:t>
      </w:r>
    </w:p>
    <w:p w14:paraId="0F5C4967"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LFM</w:t>
      </w:r>
      <w:r w:rsidRPr="006E7283">
        <w:rPr>
          <w:rFonts w:eastAsia="Calibri"/>
        </w:rPr>
        <w:tab/>
        <w:t>Linear FM</w:t>
      </w:r>
    </w:p>
    <w:p w14:paraId="62789CCD"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LST</w:t>
      </w:r>
      <w:r w:rsidRPr="006E7283">
        <w:rPr>
          <w:rFonts w:eastAsia="Calibri"/>
        </w:rPr>
        <w:tab/>
        <w:t>Local solar time</w:t>
      </w:r>
    </w:p>
    <w:p w14:paraId="48246101"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LRM</w:t>
      </w:r>
      <w:r w:rsidRPr="006E7283">
        <w:rPr>
          <w:rFonts w:eastAsia="Calibri"/>
        </w:rPr>
        <w:tab/>
        <w:t>Low resolution mode</w:t>
      </w:r>
    </w:p>
    <w:p w14:paraId="36AA38DB" w14:textId="77777777" w:rsidR="004B2F39" w:rsidRPr="00E3447D" w:rsidRDefault="004B2F39" w:rsidP="00BC414D">
      <w:pPr>
        <w:tabs>
          <w:tab w:val="clear" w:pos="794"/>
          <w:tab w:val="clear" w:pos="1191"/>
          <w:tab w:val="clear" w:pos="1588"/>
          <w:tab w:val="left" w:pos="1560"/>
        </w:tabs>
        <w:rPr>
          <w:rFonts w:eastAsia="Calibri"/>
          <w:lang w:val="it-IT"/>
        </w:rPr>
      </w:pPr>
      <w:r w:rsidRPr="00E3447D">
        <w:rPr>
          <w:rFonts w:eastAsia="Calibri"/>
          <w:lang w:val="it-IT"/>
        </w:rPr>
        <w:t>Non-GSO</w:t>
      </w:r>
      <w:r w:rsidRPr="00E3447D">
        <w:rPr>
          <w:rFonts w:eastAsia="Calibri"/>
          <w:lang w:val="it-IT"/>
        </w:rPr>
        <w:tab/>
        <w:t>Non-geostationary satellite orbit</w:t>
      </w:r>
    </w:p>
    <w:p w14:paraId="3B540D10"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NSS</w:t>
      </w:r>
      <w:r w:rsidRPr="006E7283">
        <w:rPr>
          <w:rFonts w:eastAsia="Calibri"/>
        </w:rPr>
        <w:tab/>
        <w:t>Non-sun-synchronous</w:t>
      </w:r>
    </w:p>
    <w:p w14:paraId="2286010C" w14:textId="77777777" w:rsidR="004B2F39" w:rsidRPr="006E7283" w:rsidRDefault="004B2F39" w:rsidP="00BC414D">
      <w:pPr>
        <w:tabs>
          <w:tab w:val="clear" w:pos="794"/>
          <w:tab w:val="clear" w:pos="1191"/>
          <w:tab w:val="clear" w:pos="1588"/>
          <w:tab w:val="left" w:pos="1560"/>
        </w:tabs>
        <w:rPr>
          <w:rFonts w:eastAsia="Calibri"/>
          <w:lang w:eastAsia="ar-SA"/>
        </w:rPr>
      </w:pPr>
      <w:proofErr w:type="spellStart"/>
      <w:r w:rsidRPr="006E7283">
        <w:rPr>
          <w:rFonts w:eastAsia="Calibri"/>
          <w:lang w:eastAsia="ar-SA"/>
        </w:rPr>
        <w:t>pfd</w:t>
      </w:r>
      <w:proofErr w:type="spellEnd"/>
      <w:r w:rsidRPr="006E7283">
        <w:rPr>
          <w:rFonts w:eastAsia="Calibri"/>
          <w:lang w:eastAsia="ar-SA"/>
        </w:rPr>
        <w:tab/>
        <w:t>Power flux-density</w:t>
      </w:r>
    </w:p>
    <w:p w14:paraId="09E2E1DC"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PRF</w:t>
      </w:r>
      <w:r w:rsidRPr="006E7283">
        <w:rPr>
          <w:rFonts w:eastAsia="Calibri"/>
        </w:rPr>
        <w:tab/>
        <w:t>Pulse Repetition Frequency</w:t>
      </w:r>
    </w:p>
    <w:p w14:paraId="5FFF66BF"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RF</w:t>
      </w:r>
      <w:r w:rsidRPr="006E7283">
        <w:rPr>
          <w:rFonts w:eastAsia="Calibri"/>
        </w:rPr>
        <w:tab/>
        <w:t>Radio frequency</w:t>
      </w:r>
    </w:p>
    <w:p w14:paraId="6415A592" w14:textId="77777777" w:rsidR="004B2F39" w:rsidRPr="006E7283" w:rsidRDefault="004B2F39" w:rsidP="00BC414D">
      <w:pPr>
        <w:tabs>
          <w:tab w:val="clear" w:pos="794"/>
          <w:tab w:val="clear" w:pos="1191"/>
          <w:tab w:val="clear" w:pos="1588"/>
          <w:tab w:val="left" w:pos="1560"/>
        </w:tabs>
        <w:rPr>
          <w:rFonts w:eastAsia="Calibri"/>
          <w:shd w:val="clear" w:color="auto" w:fill="FFFFFF"/>
        </w:rPr>
      </w:pPr>
      <w:r w:rsidRPr="006E7283">
        <w:rPr>
          <w:rFonts w:eastAsia="Calibri"/>
        </w:rPr>
        <w:t>RHCP</w:t>
      </w:r>
      <w:r w:rsidRPr="006E7283">
        <w:rPr>
          <w:rFonts w:eastAsia="Calibri"/>
          <w:shd w:val="clear" w:color="auto" w:fill="FFFFFF"/>
        </w:rPr>
        <w:tab/>
        <w:t>Right hand circular</w:t>
      </w:r>
    </w:p>
    <w:p w14:paraId="2D7DB95E"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SRS</w:t>
      </w:r>
      <w:r w:rsidRPr="006E7283">
        <w:rPr>
          <w:rFonts w:eastAsia="Calibri"/>
        </w:rPr>
        <w:tab/>
        <w:t>Space research service</w:t>
      </w:r>
    </w:p>
    <w:p w14:paraId="4B3D1122"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SSO</w:t>
      </w:r>
      <w:r w:rsidRPr="006E7283">
        <w:rPr>
          <w:rFonts w:eastAsia="Calibri"/>
        </w:rPr>
        <w:tab/>
        <w:t>Sun-synchronous</w:t>
      </w:r>
    </w:p>
    <w:p w14:paraId="00C711DC"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SAR</w:t>
      </w:r>
      <w:r w:rsidRPr="006E7283">
        <w:rPr>
          <w:rFonts w:eastAsia="Calibri"/>
        </w:rPr>
        <w:tab/>
        <w:t>Synthetic aperture radars</w:t>
      </w:r>
    </w:p>
    <w:p w14:paraId="7004C37D" w14:textId="77777777" w:rsidR="004B2F39" w:rsidRPr="006E7283" w:rsidRDefault="004B2F39" w:rsidP="004B2F39">
      <w:pPr>
        <w:pStyle w:val="Normalaftertitle"/>
        <w:keepNext/>
        <w:keepLines/>
      </w:pPr>
      <w:r w:rsidRPr="006E7283">
        <w:lastRenderedPageBreak/>
        <w:t>The ITU Radiocommunication Assembly,</w:t>
      </w:r>
    </w:p>
    <w:p w14:paraId="01CC96D0" w14:textId="77777777" w:rsidR="004B2F39" w:rsidRPr="006E7283" w:rsidRDefault="004B2F39" w:rsidP="004B2F39">
      <w:pPr>
        <w:pStyle w:val="Call"/>
      </w:pPr>
      <w:r w:rsidRPr="006E7283">
        <w:t>considering</w:t>
      </w:r>
    </w:p>
    <w:p w14:paraId="20C26715" w14:textId="77777777" w:rsidR="004B2F39" w:rsidRPr="006E7283" w:rsidRDefault="004B2F39" w:rsidP="004B2F39">
      <w:pPr>
        <w:keepNext/>
        <w:keepLines/>
      </w:pPr>
      <w:r w:rsidRPr="006E7283">
        <w:rPr>
          <w:i/>
          <w:iCs/>
        </w:rPr>
        <w:t>a)</w:t>
      </w:r>
      <w:r w:rsidRPr="006E7283">
        <w:tab/>
        <w:t>that Earth exploration-satellite service (EESS) (active) observations may receive emissions from active services;</w:t>
      </w:r>
    </w:p>
    <w:p w14:paraId="5CF948FA" w14:textId="77777777" w:rsidR="004B2F39" w:rsidRPr="006E7283" w:rsidRDefault="004B2F39" w:rsidP="004B2F39">
      <w:pPr>
        <w:keepNext/>
        <w:keepLines/>
      </w:pPr>
      <w:r w:rsidRPr="006E7283">
        <w:rPr>
          <w:i/>
          <w:iCs/>
        </w:rPr>
        <w:t>b)</w:t>
      </w:r>
      <w:r w:rsidRPr="006E7283">
        <w:tab/>
        <w:t>that EESS (active) is co-allocated with active services in certain bands;</w:t>
      </w:r>
    </w:p>
    <w:p w14:paraId="62718013" w14:textId="77777777" w:rsidR="004B2F39" w:rsidRPr="006E7283" w:rsidRDefault="004B2F39" w:rsidP="004B2F39">
      <w:r w:rsidRPr="006E7283">
        <w:rPr>
          <w:i/>
          <w:iCs/>
        </w:rPr>
        <w:t>c)</w:t>
      </w:r>
      <w:r w:rsidRPr="006E7283">
        <w:tab/>
        <w:t>that studies considering protection for and from EESS (active) systems are taking place within ITU-R;</w:t>
      </w:r>
    </w:p>
    <w:p w14:paraId="374B5044" w14:textId="77777777" w:rsidR="004B2F39" w:rsidRPr="006E7283" w:rsidRDefault="004B2F39" w:rsidP="004B2F39">
      <w:r w:rsidRPr="006E7283">
        <w:rPr>
          <w:i/>
          <w:iCs/>
        </w:rPr>
        <w:t>d)</w:t>
      </w:r>
      <w:r w:rsidRPr="006E7283">
        <w:tab/>
        <w:t>that in order to perform compatibility and sharing studies with EESS (active) systems, the technical and operational characteristics of those systems must be known,</w:t>
      </w:r>
    </w:p>
    <w:p w14:paraId="5F5301BD" w14:textId="77777777" w:rsidR="004B2F39" w:rsidRPr="006E7283" w:rsidRDefault="004B2F39" w:rsidP="004B2F39">
      <w:pPr>
        <w:pStyle w:val="Call"/>
      </w:pPr>
      <w:r w:rsidRPr="006E7283">
        <w:t>recognizing</w:t>
      </w:r>
    </w:p>
    <w:p w14:paraId="0E76A2FA" w14:textId="3C404859" w:rsidR="004B2F39" w:rsidRPr="006E7283" w:rsidRDefault="004B2F39" w:rsidP="004B2F39">
      <w:r w:rsidRPr="006E7283">
        <w:rPr>
          <w:i/>
          <w:iCs/>
        </w:rPr>
        <w:t>a)</w:t>
      </w:r>
      <w:r w:rsidRPr="006E7283">
        <w:tab/>
        <w:t xml:space="preserve">that Recommendation </w:t>
      </w:r>
      <w:hyperlink r:id="rId31" w:history="1">
        <w:r w:rsidRPr="007753D5">
          <w:rPr>
            <w:rStyle w:val="Hyperlink"/>
            <w:color w:val="auto"/>
            <w:u w:val="none"/>
          </w:rPr>
          <w:t>ITU-R RS.577</w:t>
        </w:r>
      </w:hyperlink>
      <w:r w:rsidRPr="006E7283">
        <w:t xml:space="preserve"> provides information on the bandwidths of active sensor systems envisaged to operate in the allocated bands between 4</w:t>
      </w:r>
      <w:ins w:id="13" w:author="Tkacenko, Andre (US 332G)" w:date="2024-04-17T12:25:00Z">
        <w:r w:rsidR="00F27009">
          <w:t>0</w:t>
        </w:r>
      </w:ins>
      <w:del w:id="14" w:author="Tkacenko, Andre (US 332G)" w:date="2024-04-17T12:25:00Z">
        <w:r w:rsidRPr="006E7283" w:rsidDel="00F27009">
          <w:delText>32</w:delText>
        </w:r>
      </w:del>
      <w:r w:rsidRPr="006E7283">
        <w:t xml:space="preserve"> MHz and 238 GHz;</w:t>
      </w:r>
    </w:p>
    <w:p w14:paraId="78571933" w14:textId="77777777" w:rsidR="004B2F39" w:rsidRPr="006E7283" w:rsidRDefault="004B2F39" w:rsidP="004B2F39">
      <w:r w:rsidRPr="006E7283">
        <w:rPr>
          <w:i/>
          <w:iCs/>
        </w:rPr>
        <w:t>b)</w:t>
      </w:r>
      <w:r w:rsidRPr="006E7283">
        <w:rPr>
          <w:iCs/>
        </w:rPr>
        <w:tab/>
      </w:r>
      <w:r w:rsidRPr="006E7283">
        <w:t>that several ITU-R Recommendations and Reports provide information on the current and future characteristics of EESS (active) systems operating in several frequency bands (see Annex, Table 2),</w:t>
      </w:r>
    </w:p>
    <w:p w14:paraId="406EA533" w14:textId="77777777" w:rsidR="004B2F39" w:rsidRPr="006E7283" w:rsidRDefault="004B2F39" w:rsidP="004B2F39">
      <w:pPr>
        <w:pStyle w:val="Call"/>
        <w:rPr>
          <w:lang w:eastAsia="ja-JP"/>
        </w:rPr>
      </w:pPr>
      <w:r w:rsidRPr="006E7283">
        <w:t>recommends</w:t>
      </w:r>
    </w:p>
    <w:p w14:paraId="6FC4701D" w14:textId="10385F18" w:rsidR="004B2F39" w:rsidRPr="006E7283" w:rsidRDefault="004B2F39" w:rsidP="004B2F39">
      <w:r w:rsidRPr="006E7283">
        <w:t>that the technical and operational parameters presented in the Annex of this Recommendation should be taken into account in studies considering EESS (active) systems using allocations between 4</w:t>
      </w:r>
      <w:ins w:id="15" w:author="Tkacenko, Andre (US 332G)" w:date="2024-04-17T12:25:00Z">
        <w:r w:rsidR="00F27009">
          <w:t>0</w:t>
        </w:r>
      </w:ins>
      <w:del w:id="16" w:author="Tkacenko, Andre (US 332G)" w:date="2024-04-17T12:25:00Z">
        <w:r w:rsidRPr="006E7283" w:rsidDel="00F27009">
          <w:delText>32</w:delText>
        </w:r>
      </w:del>
      <w:r w:rsidRPr="006E7283">
        <w:t> MHz and 238 GHz.</w:t>
      </w:r>
    </w:p>
    <w:p w14:paraId="5E0DF987" w14:textId="77777777" w:rsidR="004B2F39" w:rsidRPr="006E7283" w:rsidRDefault="004B2F39" w:rsidP="004B2F39"/>
    <w:p w14:paraId="592A8695" w14:textId="77777777" w:rsidR="004B2F39" w:rsidRPr="006E7283" w:rsidRDefault="004B2F39" w:rsidP="004B2F39"/>
    <w:p w14:paraId="4F79FA77" w14:textId="73EF5414" w:rsidR="004B2F39" w:rsidRPr="006E7283" w:rsidRDefault="004B2F39" w:rsidP="00E3447D">
      <w:pPr>
        <w:pStyle w:val="AnnexNoTitle"/>
        <w:outlineLvl w:val="0"/>
      </w:pPr>
      <w:bookmarkStart w:id="17" w:name="_Toc83391013"/>
      <w:r w:rsidRPr="006E7283">
        <w:t>Annex</w:t>
      </w:r>
      <w:r w:rsidRPr="006E7283">
        <w:br/>
      </w:r>
      <w:r w:rsidRPr="006E7283">
        <w:br/>
        <w:t xml:space="preserve">Technical and operational parameters of EESS (active) systems </w:t>
      </w:r>
      <w:r w:rsidRPr="006E7283">
        <w:br/>
        <w:t>using allocations between 4</w:t>
      </w:r>
      <w:ins w:id="18" w:author="Tkacenko, Andre (US 332G)" w:date="2024-04-17T12:25:00Z">
        <w:r w:rsidR="00EC6A0C">
          <w:t>0</w:t>
        </w:r>
      </w:ins>
      <w:del w:id="19" w:author="Tkacenko, Andre (US 332G)" w:date="2024-04-17T12:25:00Z">
        <w:r w:rsidRPr="006E7283" w:rsidDel="00EC6A0C">
          <w:delText>32</w:delText>
        </w:r>
      </w:del>
      <w:r w:rsidRPr="006E7283">
        <w:t xml:space="preserve"> MHz and 238 GHz</w:t>
      </w:r>
      <w:bookmarkEnd w:id="17"/>
    </w:p>
    <w:p w14:paraId="158A7622" w14:textId="77777777" w:rsidR="004B2F39" w:rsidRPr="006E7283" w:rsidRDefault="004B2F39" w:rsidP="004B2F39">
      <w:pPr>
        <w:jc w:val="center"/>
        <w:rPr>
          <w:lang w:eastAsia="de-DE"/>
        </w:rPr>
      </w:pPr>
      <w:r w:rsidRPr="006E7283">
        <w:rPr>
          <w:lang w:eastAsia="de-DE"/>
        </w:rPr>
        <w:t>TABLE OF CONTENTS</w:t>
      </w:r>
    </w:p>
    <w:p w14:paraId="7BE2B417" w14:textId="77777777" w:rsidR="004B2F39" w:rsidRPr="006E7283" w:rsidRDefault="004B2F39" w:rsidP="004B2F39">
      <w:pPr>
        <w:jc w:val="right"/>
        <w:rPr>
          <w:i/>
          <w:iCs/>
          <w:lang w:eastAsia="de-DE"/>
        </w:rPr>
      </w:pPr>
      <w:r w:rsidRPr="006E7283">
        <w:rPr>
          <w:i/>
          <w:iCs/>
          <w:lang w:eastAsia="de-DE"/>
        </w:rPr>
        <w:t>Page</w:t>
      </w:r>
    </w:p>
    <w:p w14:paraId="4323C9F8" w14:textId="6365775E" w:rsidR="004B2F39" w:rsidRPr="006E7283" w:rsidRDefault="004B2F39" w:rsidP="004B2F39">
      <w:pPr>
        <w:pStyle w:val="TOC1"/>
        <w:rPr>
          <w:rFonts w:asciiTheme="minorHAnsi" w:eastAsiaTheme="minorEastAsia" w:hAnsiTheme="minorHAnsi" w:cstheme="minorBidi"/>
          <w:noProof/>
          <w:sz w:val="22"/>
          <w:szCs w:val="22"/>
          <w:lang w:eastAsia="fr-CH"/>
        </w:rPr>
      </w:pPr>
      <w:r w:rsidRPr="006E7283">
        <w:rPr>
          <w:lang w:eastAsia="de-DE"/>
        </w:rPr>
        <w:fldChar w:fldCharType="begin"/>
      </w:r>
      <w:r w:rsidRPr="006E7283">
        <w:rPr>
          <w:lang w:eastAsia="de-DE"/>
        </w:rPr>
        <w:instrText xml:space="preserve"> TOC \o "1-2" \h \z \u </w:instrText>
      </w:r>
      <w:r w:rsidRPr="006E7283">
        <w:rPr>
          <w:lang w:eastAsia="de-DE"/>
        </w:rPr>
        <w:fldChar w:fldCharType="separate"/>
      </w:r>
      <w:r>
        <w:rPr>
          <w:noProof/>
        </w:rPr>
        <w:fldChar w:fldCharType="begin"/>
      </w:r>
      <w:r>
        <w:rPr>
          <w:noProof/>
        </w:rPr>
        <w:instrText>HYPERLINK \l "_Toc86830999"</w:instrText>
      </w:r>
      <w:r>
        <w:rPr>
          <w:noProof/>
        </w:rPr>
      </w:r>
      <w:r>
        <w:rPr>
          <w:noProof/>
        </w:rPr>
        <w:fldChar w:fldCharType="separate"/>
      </w:r>
      <w:r w:rsidRPr="006E7283">
        <w:rPr>
          <w:rStyle w:val="Hyperlink"/>
          <w:noProof/>
        </w:rPr>
        <w:t>1</w:t>
      </w:r>
      <w:r w:rsidRPr="006E7283">
        <w:rPr>
          <w:rFonts w:asciiTheme="minorHAnsi" w:eastAsiaTheme="minorEastAsia" w:hAnsiTheme="minorHAnsi" w:cstheme="minorBidi"/>
          <w:noProof/>
          <w:sz w:val="22"/>
          <w:szCs w:val="22"/>
          <w:lang w:eastAsia="fr-CH"/>
        </w:rPr>
        <w:tab/>
      </w:r>
      <w:r w:rsidRPr="006E7283">
        <w:rPr>
          <w:rStyle w:val="Hyperlink"/>
          <w:noProof/>
        </w:rPr>
        <w:t>Introduction</w:t>
      </w:r>
      <w:r w:rsidRPr="006E7283">
        <w:rPr>
          <w:noProof/>
          <w:webHidden/>
        </w:rPr>
        <w:tab/>
      </w:r>
      <w:r w:rsidRPr="006E7283">
        <w:rPr>
          <w:noProof/>
          <w:webHidden/>
        </w:rPr>
        <w:tab/>
      </w:r>
      <w:r w:rsidRPr="006E7283">
        <w:rPr>
          <w:noProof/>
          <w:webHidden/>
        </w:rPr>
        <w:fldChar w:fldCharType="begin"/>
      </w:r>
      <w:r w:rsidRPr="006E7283">
        <w:rPr>
          <w:noProof/>
          <w:webHidden/>
        </w:rPr>
        <w:instrText xml:space="preserve"> PAGEREF _Toc86830999 \h </w:instrText>
      </w:r>
      <w:r w:rsidRPr="006E7283">
        <w:rPr>
          <w:noProof/>
          <w:webHidden/>
        </w:rPr>
      </w:r>
      <w:r w:rsidRPr="006E7283">
        <w:rPr>
          <w:noProof/>
          <w:webHidden/>
        </w:rPr>
        <w:fldChar w:fldCharType="separate"/>
      </w:r>
      <w:ins w:id="20" w:author="Tkacenko, Andre (US 332G)" w:date="2024-04-17T13:49:00Z">
        <w:r w:rsidR="00C04942">
          <w:rPr>
            <w:noProof/>
            <w:webHidden/>
          </w:rPr>
          <w:t>5</w:t>
        </w:r>
      </w:ins>
      <w:del w:id="21" w:author="Tkacenko, Andre (US 332G)" w:date="2024-04-17T13:49:00Z">
        <w:r w:rsidR="00E4261C" w:rsidDel="00C04942">
          <w:rPr>
            <w:noProof/>
            <w:webHidden/>
          </w:rPr>
          <w:delText>3</w:delText>
        </w:r>
      </w:del>
      <w:r w:rsidRPr="006E7283">
        <w:rPr>
          <w:noProof/>
          <w:webHidden/>
        </w:rPr>
        <w:fldChar w:fldCharType="end"/>
      </w:r>
      <w:r>
        <w:rPr>
          <w:noProof/>
        </w:rPr>
        <w:fldChar w:fldCharType="end"/>
      </w:r>
    </w:p>
    <w:p w14:paraId="4F08136C" w14:textId="32C547F1" w:rsidR="004B2F39" w:rsidRPr="006E7283" w:rsidRDefault="00000000" w:rsidP="004B2F39">
      <w:pPr>
        <w:pStyle w:val="TOC1"/>
        <w:rPr>
          <w:rFonts w:asciiTheme="minorHAnsi" w:eastAsiaTheme="minorEastAsia" w:hAnsiTheme="minorHAnsi" w:cstheme="minorBidi"/>
          <w:noProof/>
          <w:sz w:val="22"/>
          <w:szCs w:val="22"/>
          <w:lang w:eastAsia="fr-CH"/>
        </w:rPr>
      </w:pPr>
      <w:r>
        <w:rPr>
          <w:noProof/>
        </w:rPr>
        <w:fldChar w:fldCharType="begin"/>
      </w:r>
      <w:r>
        <w:rPr>
          <w:noProof/>
        </w:rPr>
        <w:instrText>HYPERLINK \l "_Toc86831000"</w:instrText>
      </w:r>
      <w:r>
        <w:rPr>
          <w:noProof/>
        </w:rPr>
      </w:r>
      <w:r>
        <w:rPr>
          <w:noProof/>
        </w:rPr>
        <w:fldChar w:fldCharType="separate"/>
      </w:r>
      <w:r w:rsidR="004B2F39" w:rsidRPr="006E7283">
        <w:rPr>
          <w:rStyle w:val="Hyperlink"/>
          <w:noProof/>
        </w:rPr>
        <w:t>2</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rPr>
        <w:t>Active sensor types and typical characteristics</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_Toc86831000 \h </w:instrText>
      </w:r>
      <w:r w:rsidR="004B2F39" w:rsidRPr="006E7283">
        <w:rPr>
          <w:noProof/>
          <w:webHidden/>
        </w:rPr>
      </w:r>
      <w:r w:rsidR="004B2F39" w:rsidRPr="006E7283">
        <w:rPr>
          <w:noProof/>
          <w:webHidden/>
        </w:rPr>
        <w:fldChar w:fldCharType="separate"/>
      </w:r>
      <w:ins w:id="22" w:author="Tkacenko, Andre (US 332G)" w:date="2024-04-17T13:49:00Z">
        <w:r w:rsidR="00C04942">
          <w:rPr>
            <w:noProof/>
            <w:webHidden/>
          </w:rPr>
          <w:t>5</w:t>
        </w:r>
      </w:ins>
      <w:del w:id="23" w:author="Tkacenko, Andre (US 332G)" w:date="2024-04-17T13:49:00Z">
        <w:r w:rsidR="00E4261C" w:rsidDel="00C04942">
          <w:rPr>
            <w:noProof/>
            <w:webHidden/>
          </w:rPr>
          <w:delText>3</w:delText>
        </w:r>
      </w:del>
      <w:r w:rsidR="004B2F39" w:rsidRPr="006E7283">
        <w:rPr>
          <w:noProof/>
          <w:webHidden/>
        </w:rPr>
        <w:fldChar w:fldCharType="end"/>
      </w:r>
      <w:r>
        <w:rPr>
          <w:noProof/>
        </w:rPr>
        <w:fldChar w:fldCharType="end"/>
      </w:r>
    </w:p>
    <w:p w14:paraId="03DDF865" w14:textId="1DF5D8BD" w:rsidR="004B2F39" w:rsidRPr="006E7283" w:rsidRDefault="00000000" w:rsidP="004B2F39">
      <w:pPr>
        <w:pStyle w:val="TOC1"/>
        <w:rPr>
          <w:rFonts w:asciiTheme="minorHAnsi" w:eastAsiaTheme="minorEastAsia" w:hAnsiTheme="minorHAnsi" w:cstheme="minorBidi"/>
          <w:noProof/>
          <w:sz w:val="22"/>
          <w:szCs w:val="22"/>
          <w:lang w:eastAsia="fr-CH"/>
        </w:rPr>
      </w:pPr>
      <w:r>
        <w:rPr>
          <w:noProof/>
        </w:rPr>
        <w:fldChar w:fldCharType="begin"/>
      </w:r>
      <w:r>
        <w:rPr>
          <w:noProof/>
        </w:rPr>
        <w:instrText>HYPERLINK \l "_Toc86831001"</w:instrText>
      </w:r>
      <w:r>
        <w:rPr>
          <w:noProof/>
        </w:rPr>
      </w:r>
      <w:r>
        <w:rPr>
          <w:noProof/>
        </w:rPr>
        <w:fldChar w:fldCharType="separate"/>
      </w:r>
      <w:r w:rsidR="004B2F39" w:rsidRPr="006E7283">
        <w:rPr>
          <w:rStyle w:val="Hyperlink"/>
          <w:noProof/>
        </w:rPr>
        <w:t>3</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rPr>
        <w:t>Typical orbits</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_Toc86831001 \h </w:instrText>
      </w:r>
      <w:r w:rsidR="004B2F39" w:rsidRPr="006E7283">
        <w:rPr>
          <w:noProof/>
          <w:webHidden/>
        </w:rPr>
      </w:r>
      <w:r w:rsidR="004B2F39" w:rsidRPr="006E7283">
        <w:rPr>
          <w:noProof/>
          <w:webHidden/>
        </w:rPr>
        <w:fldChar w:fldCharType="separate"/>
      </w:r>
      <w:ins w:id="24" w:author="Tkacenko, Andre (US 332G)" w:date="2024-04-17T13:49:00Z">
        <w:r w:rsidR="00C04942">
          <w:rPr>
            <w:noProof/>
            <w:webHidden/>
          </w:rPr>
          <w:t>6</w:t>
        </w:r>
      </w:ins>
      <w:del w:id="25" w:author="Tkacenko, Andre (US 332G)" w:date="2024-04-17T13:49:00Z">
        <w:r w:rsidR="00E4261C" w:rsidDel="00C04942">
          <w:rPr>
            <w:noProof/>
            <w:webHidden/>
          </w:rPr>
          <w:delText>4</w:delText>
        </w:r>
      </w:del>
      <w:r w:rsidR="004B2F39" w:rsidRPr="006E7283">
        <w:rPr>
          <w:noProof/>
          <w:webHidden/>
        </w:rPr>
        <w:fldChar w:fldCharType="end"/>
      </w:r>
      <w:r>
        <w:rPr>
          <w:noProof/>
        </w:rPr>
        <w:fldChar w:fldCharType="end"/>
      </w:r>
    </w:p>
    <w:p w14:paraId="758EEC37" w14:textId="6974A544" w:rsidR="004B2F39" w:rsidRPr="006E7283" w:rsidRDefault="00000000" w:rsidP="004B2F39">
      <w:pPr>
        <w:pStyle w:val="TOC1"/>
        <w:rPr>
          <w:rFonts w:asciiTheme="minorHAnsi" w:eastAsiaTheme="minorEastAsia" w:hAnsiTheme="minorHAnsi" w:cstheme="minorBidi"/>
          <w:noProof/>
          <w:sz w:val="22"/>
          <w:szCs w:val="22"/>
          <w:lang w:eastAsia="fr-CH"/>
        </w:rPr>
      </w:pPr>
      <w:r>
        <w:rPr>
          <w:noProof/>
        </w:rPr>
        <w:fldChar w:fldCharType="begin"/>
      </w:r>
      <w:r>
        <w:rPr>
          <w:noProof/>
        </w:rPr>
        <w:instrText>HYPERLINK \l "_Toc86831002"</w:instrText>
      </w:r>
      <w:r>
        <w:rPr>
          <w:noProof/>
        </w:rPr>
      </w:r>
      <w:r>
        <w:rPr>
          <w:noProof/>
        </w:rPr>
        <w:fldChar w:fldCharType="separate"/>
      </w:r>
      <w:r w:rsidR="004B2F39" w:rsidRPr="006E7283">
        <w:rPr>
          <w:rStyle w:val="Hyperlink"/>
          <w:noProof/>
          <w:lang w:eastAsia="ar-SA"/>
        </w:rPr>
        <w:t>4</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lang w:eastAsia="ar-SA"/>
        </w:rPr>
        <w:t>Active sensors interference and performance criteria</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_Toc86831002 \h </w:instrText>
      </w:r>
      <w:r w:rsidR="004B2F39" w:rsidRPr="006E7283">
        <w:rPr>
          <w:noProof/>
          <w:webHidden/>
        </w:rPr>
      </w:r>
      <w:r w:rsidR="004B2F39" w:rsidRPr="006E7283">
        <w:rPr>
          <w:noProof/>
          <w:webHidden/>
        </w:rPr>
        <w:fldChar w:fldCharType="separate"/>
      </w:r>
      <w:ins w:id="26" w:author="Tkacenko, Andre (US 332G)" w:date="2024-04-17T13:49:00Z">
        <w:r w:rsidR="00C04942">
          <w:rPr>
            <w:noProof/>
            <w:webHidden/>
          </w:rPr>
          <w:t>6</w:t>
        </w:r>
      </w:ins>
      <w:del w:id="27" w:author="Tkacenko, Andre (US 332G)" w:date="2024-04-17T13:49:00Z">
        <w:r w:rsidR="00E4261C" w:rsidDel="00C04942">
          <w:rPr>
            <w:noProof/>
            <w:webHidden/>
          </w:rPr>
          <w:delText>4</w:delText>
        </w:r>
      </w:del>
      <w:r w:rsidR="004B2F39" w:rsidRPr="006E7283">
        <w:rPr>
          <w:noProof/>
          <w:webHidden/>
        </w:rPr>
        <w:fldChar w:fldCharType="end"/>
      </w:r>
      <w:r>
        <w:rPr>
          <w:noProof/>
        </w:rPr>
        <w:fldChar w:fldCharType="end"/>
      </w:r>
    </w:p>
    <w:p w14:paraId="0708FCA9" w14:textId="2FBD3D62" w:rsidR="004B2F39" w:rsidRPr="006E7283" w:rsidRDefault="00000000" w:rsidP="004B2F39">
      <w:pPr>
        <w:pStyle w:val="TOC1"/>
        <w:rPr>
          <w:rFonts w:asciiTheme="minorHAnsi" w:eastAsiaTheme="minorEastAsia" w:hAnsiTheme="minorHAnsi" w:cstheme="minorBidi"/>
          <w:noProof/>
          <w:sz w:val="22"/>
          <w:szCs w:val="22"/>
          <w:lang w:eastAsia="fr-CH"/>
        </w:rPr>
      </w:pPr>
      <w:r>
        <w:rPr>
          <w:noProof/>
        </w:rPr>
        <w:fldChar w:fldCharType="begin"/>
      </w:r>
      <w:r>
        <w:rPr>
          <w:noProof/>
        </w:rPr>
        <w:instrText>HYPERLINK \l "_Toc86831003"</w:instrText>
      </w:r>
      <w:r>
        <w:rPr>
          <w:noProof/>
        </w:rPr>
      </w:r>
      <w:r>
        <w:rPr>
          <w:noProof/>
        </w:rPr>
        <w:fldChar w:fldCharType="separate"/>
      </w:r>
      <w:r w:rsidR="004B2F39" w:rsidRPr="006E7283">
        <w:rPr>
          <w:rStyle w:val="Hyperlink"/>
          <w:noProof/>
          <w:lang w:eastAsia="ar-SA"/>
        </w:rPr>
        <w:t>5</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lang w:eastAsia="ar-SA"/>
        </w:rPr>
        <w:t>Sharing considerations for active sensors</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_Toc86831003 \h </w:instrText>
      </w:r>
      <w:r w:rsidR="004B2F39" w:rsidRPr="006E7283">
        <w:rPr>
          <w:noProof/>
          <w:webHidden/>
        </w:rPr>
      </w:r>
      <w:r w:rsidR="004B2F39" w:rsidRPr="006E7283">
        <w:rPr>
          <w:noProof/>
          <w:webHidden/>
        </w:rPr>
        <w:fldChar w:fldCharType="separate"/>
      </w:r>
      <w:ins w:id="28" w:author="Tkacenko, Andre (US 332G)" w:date="2024-04-17T13:49:00Z">
        <w:r w:rsidR="00C04942">
          <w:rPr>
            <w:noProof/>
            <w:webHidden/>
          </w:rPr>
          <w:t>7</w:t>
        </w:r>
      </w:ins>
      <w:del w:id="29" w:author="Tkacenko, Andre (US 332G)" w:date="2024-04-17T13:49:00Z">
        <w:r w:rsidR="00E4261C" w:rsidDel="00C04942">
          <w:rPr>
            <w:noProof/>
            <w:webHidden/>
          </w:rPr>
          <w:delText>5</w:delText>
        </w:r>
      </w:del>
      <w:r w:rsidR="004B2F39" w:rsidRPr="006E7283">
        <w:rPr>
          <w:noProof/>
          <w:webHidden/>
        </w:rPr>
        <w:fldChar w:fldCharType="end"/>
      </w:r>
      <w:r>
        <w:rPr>
          <w:noProof/>
        </w:rPr>
        <w:fldChar w:fldCharType="end"/>
      </w:r>
    </w:p>
    <w:p w14:paraId="7ED18A7A" w14:textId="5C2E7658" w:rsidR="004B2F39" w:rsidRPr="006E7283" w:rsidRDefault="00000000" w:rsidP="004B2F39">
      <w:pPr>
        <w:pStyle w:val="TOC1"/>
        <w:rPr>
          <w:rFonts w:asciiTheme="minorHAnsi" w:eastAsiaTheme="minorEastAsia" w:hAnsiTheme="minorHAnsi" w:cstheme="minorBidi"/>
          <w:noProof/>
          <w:sz w:val="22"/>
          <w:szCs w:val="22"/>
          <w:lang w:eastAsia="fr-CH"/>
        </w:rPr>
      </w:pPr>
      <w:r>
        <w:rPr>
          <w:noProof/>
        </w:rPr>
        <w:fldChar w:fldCharType="begin"/>
      </w:r>
      <w:r>
        <w:rPr>
          <w:noProof/>
        </w:rPr>
        <w:instrText>HYPERLINK \l "_Toc86831007"</w:instrText>
      </w:r>
      <w:r>
        <w:rPr>
          <w:noProof/>
        </w:rPr>
      </w:r>
      <w:r>
        <w:rPr>
          <w:noProof/>
        </w:rPr>
        <w:fldChar w:fldCharType="separate"/>
      </w:r>
      <w:r w:rsidR="004B2F39" w:rsidRPr="006E7283">
        <w:rPr>
          <w:rStyle w:val="Hyperlink"/>
          <w:noProof/>
        </w:rPr>
        <w:t>6</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rPr>
        <w:t>Definition of parameters</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_Toc86831007 \h </w:instrText>
      </w:r>
      <w:r w:rsidR="004B2F39" w:rsidRPr="006E7283">
        <w:rPr>
          <w:noProof/>
          <w:webHidden/>
        </w:rPr>
      </w:r>
      <w:r w:rsidR="004B2F39" w:rsidRPr="006E7283">
        <w:rPr>
          <w:noProof/>
          <w:webHidden/>
        </w:rPr>
        <w:fldChar w:fldCharType="separate"/>
      </w:r>
      <w:ins w:id="30" w:author="Tkacenko, Andre (US 332G)" w:date="2024-04-17T13:49:00Z">
        <w:r w:rsidR="00C04942">
          <w:rPr>
            <w:noProof/>
            <w:webHidden/>
          </w:rPr>
          <w:t>10</w:t>
        </w:r>
      </w:ins>
      <w:del w:id="31" w:author="Tkacenko, Andre (US 332G)" w:date="2024-04-17T13:49:00Z">
        <w:r w:rsidR="00E4261C" w:rsidDel="00C04942">
          <w:rPr>
            <w:noProof/>
            <w:webHidden/>
          </w:rPr>
          <w:delText>7</w:delText>
        </w:r>
      </w:del>
      <w:r w:rsidR="004B2F39" w:rsidRPr="006E7283">
        <w:rPr>
          <w:noProof/>
          <w:webHidden/>
        </w:rPr>
        <w:fldChar w:fldCharType="end"/>
      </w:r>
      <w:r>
        <w:rPr>
          <w:noProof/>
        </w:rPr>
        <w:fldChar w:fldCharType="end"/>
      </w:r>
    </w:p>
    <w:p w14:paraId="47BA552B" w14:textId="603DF530" w:rsidR="004B2F39" w:rsidRPr="006E7283" w:rsidRDefault="00000000" w:rsidP="004B2F39">
      <w:pPr>
        <w:pStyle w:val="TOC1"/>
        <w:rPr>
          <w:rFonts w:asciiTheme="minorHAnsi" w:eastAsiaTheme="minorEastAsia" w:hAnsiTheme="minorHAnsi" w:cstheme="minorBidi"/>
          <w:noProof/>
          <w:sz w:val="22"/>
          <w:szCs w:val="22"/>
          <w:lang w:eastAsia="fr-CH"/>
        </w:rPr>
      </w:pPr>
      <w:r>
        <w:rPr>
          <w:noProof/>
        </w:rPr>
        <w:fldChar w:fldCharType="begin"/>
      </w:r>
      <w:r>
        <w:rPr>
          <w:noProof/>
        </w:rPr>
        <w:instrText>HYPERLINK \l "_Toc86831008"</w:instrText>
      </w:r>
      <w:r>
        <w:rPr>
          <w:noProof/>
        </w:rPr>
      </w:r>
      <w:r>
        <w:rPr>
          <w:noProof/>
        </w:rPr>
        <w:fldChar w:fldCharType="separate"/>
      </w:r>
      <w:r w:rsidR="004B2F39" w:rsidRPr="006E7283">
        <w:rPr>
          <w:rStyle w:val="Hyperlink"/>
          <w:noProof/>
        </w:rPr>
        <w:t>7</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rPr>
        <w:t>Parameters of typical systems</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_Toc86831008 \h </w:instrText>
      </w:r>
      <w:r w:rsidR="004B2F39" w:rsidRPr="006E7283">
        <w:rPr>
          <w:noProof/>
          <w:webHidden/>
        </w:rPr>
      </w:r>
      <w:r w:rsidR="004B2F39" w:rsidRPr="006E7283">
        <w:rPr>
          <w:noProof/>
          <w:webHidden/>
        </w:rPr>
        <w:fldChar w:fldCharType="separate"/>
      </w:r>
      <w:ins w:id="32" w:author="Tkacenko, Andre (US 332G)" w:date="2024-04-17T13:49:00Z">
        <w:r w:rsidR="00C04942">
          <w:rPr>
            <w:noProof/>
            <w:webHidden/>
          </w:rPr>
          <w:t>15</w:t>
        </w:r>
      </w:ins>
      <w:del w:id="33" w:author="Tkacenko, Andre (US 332G)" w:date="2024-04-17T13:49:00Z">
        <w:r w:rsidR="00E4261C" w:rsidDel="00C04942">
          <w:rPr>
            <w:noProof/>
            <w:webHidden/>
          </w:rPr>
          <w:delText>12</w:delText>
        </w:r>
      </w:del>
      <w:r w:rsidR="004B2F39" w:rsidRPr="006E7283">
        <w:rPr>
          <w:noProof/>
          <w:webHidden/>
        </w:rPr>
        <w:fldChar w:fldCharType="end"/>
      </w:r>
      <w:r>
        <w:rPr>
          <w:noProof/>
        </w:rPr>
        <w:fldChar w:fldCharType="end"/>
      </w:r>
    </w:p>
    <w:p w14:paraId="52622D5C" w14:textId="77777777" w:rsidR="004B2F39" w:rsidRPr="006E7283" w:rsidRDefault="004B2F39" w:rsidP="004B2F39">
      <w:pPr>
        <w:rPr>
          <w:sz w:val="2"/>
          <w:szCs w:val="2"/>
          <w:lang w:eastAsia="de-DE"/>
        </w:rPr>
      </w:pPr>
      <w:r w:rsidRPr="006E7283">
        <w:rPr>
          <w:lang w:eastAsia="de-DE"/>
        </w:rPr>
        <w:fldChar w:fldCharType="end"/>
      </w:r>
    </w:p>
    <w:p w14:paraId="1B72FAFD" w14:textId="77777777" w:rsidR="004B2F39" w:rsidRPr="006E7283" w:rsidRDefault="004B2F39" w:rsidP="004B2F39">
      <w:pPr>
        <w:pStyle w:val="Heading1"/>
      </w:pPr>
      <w:bookmarkStart w:id="34" w:name="_Toc83391014"/>
      <w:bookmarkStart w:id="35" w:name="_Toc83628044"/>
      <w:bookmarkStart w:id="36" w:name="_Toc86830999"/>
      <w:r w:rsidRPr="006E7283">
        <w:lastRenderedPageBreak/>
        <w:t>1</w:t>
      </w:r>
      <w:r w:rsidRPr="006E7283">
        <w:tab/>
        <w:t>Introduction</w:t>
      </w:r>
      <w:bookmarkEnd w:id="34"/>
      <w:bookmarkEnd w:id="35"/>
      <w:bookmarkEnd w:id="36"/>
    </w:p>
    <w:p w14:paraId="25138A36" w14:textId="77777777" w:rsidR="004B2F39" w:rsidRPr="006E7283" w:rsidRDefault="004B2F39" w:rsidP="004B2F39">
      <w:r w:rsidRPr="006E7283">
        <w:t>Active sensors are used in the remote sensing of the Earth and its atmosphere by Earth exploration and meteorological satellites in certain frequency bands allocated to the Earth exploration-satellite service (EESS) (active). The products of these active sensor operations are used extensively in meteorology, climatology, and other disciplines for operational and scientific purposes.</w:t>
      </w:r>
    </w:p>
    <w:p w14:paraId="79AA0C56" w14:textId="448175C7" w:rsidR="004B2F39" w:rsidRPr="006E7283" w:rsidRDefault="004B2F39" w:rsidP="004B2F39">
      <w:r w:rsidRPr="006E7283">
        <w:t>The technical and operational parameters presented in this Recommendation shall be used in studies considering EESS (active) systems using allocations between 4</w:t>
      </w:r>
      <w:ins w:id="37" w:author="Tkacenko, Andre (US 332G)" w:date="2024-04-17T12:26:00Z">
        <w:r w:rsidR="00EC6A0C">
          <w:t>0</w:t>
        </w:r>
      </w:ins>
      <w:del w:id="38" w:author="Tkacenko, Andre (US 332G)" w:date="2024-04-17T12:26:00Z">
        <w:r w:rsidRPr="006E7283" w:rsidDel="00EC6A0C">
          <w:delText>32</w:delText>
        </w:r>
      </w:del>
      <w:r w:rsidRPr="006E7283">
        <w:t> MHz and 238 GHz. However, it should be noted that some of the EESS (active) systems are under development and the typical values for certain parameters provided should be considered preliminary as these still may change.</w:t>
      </w:r>
    </w:p>
    <w:p w14:paraId="0BA82D77" w14:textId="77777777" w:rsidR="004B2F39" w:rsidRPr="006E7283" w:rsidRDefault="004B2F39" w:rsidP="004B2F39">
      <w:pPr>
        <w:pStyle w:val="Heading1"/>
      </w:pPr>
      <w:bookmarkStart w:id="39" w:name="_Toc83391015"/>
      <w:bookmarkStart w:id="40" w:name="_Toc83628045"/>
      <w:bookmarkStart w:id="41" w:name="_Toc86831000"/>
      <w:r w:rsidRPr="006E7283">
        <w:t>2</w:t>
      </w:r>
      <w:r w:rsidRPr="006E7283">
        <w:tab/>
        <w:t>Active sensor types and typical characteristics</w:t>
      </w:r>
      <w:bookmarkEnd w:id="39"/>
      <w:bookmarkEnd w:id="40"/>
      <w:bookmarkEnd w:id="41"/>
    </w:p>
    <w:p w14:paraId="4DE4E933" w14:textId="2C64ED66" w:rsidR="004B2F39" w:rsidRDefault="004B2F39" w:rsidP="004B2F39">
      <w:pPr>
        <w:rPr>
          <w:ins w:id="42" w:author="Tkacenko, Andre (US 332G)" w:date="2024-04-17T12:26:00Z"/>
        </w:rPr>
      </w:pPr>
      <w:r w:rsidRPr="006E7283">
        <w:t xml:space="preserve">There are </w:t>
      </w:r>
      <w:ins w:id="43" w:author="Tkacenko, Andre (US 332G)" w:date="2024-04-17T12:27:00Z">
        <w:r w:rsidR="00EC6A0C">
          <w:t>six</w:t>
        </w:r>
      </w:ins>
      <w:del w:id="44" w:author="Tkacenko, Andre (US 332G)" w:date="2024-04-17T12:27:00Z">
        <w:r w:rsidRPr="006E7283" w:rsidDel="00EC6A0C">
          <w:delText>five</w:delText>
        </w:r>
      </w:del>
      <w:r w:rsidRPr="006E7283">
        <w:t xml:space="preserve"> active spaceborne sensor types addressed in this Recommendation:</w:t>
      </w:r>
    </w:p>
    <w:p w14:paraId="3C03DA6E" w14:textId="1CA5EAEA" w:rsidR="00EC6A0C" w:rsidRPr="006E7283" w:rsidRDefault="00EC6A0C">
      <w:pPr>
        <w:pStyle w:val="enumlev1"/>
        <w:pPrChange w:id="45" w:author="Tkacenko, Andre (US 332G)" w:date="2024-04-17T12:26:00Z">
          <w:pPr/>
        </w:pPrChange>
      </w:pPr>
      <w:ins w:id="46" w:author="Tkacenko, Andre (US 332G)" w:date="2024-04-17T12:26:00Z">
        <w:r w:rsidRPr="006E7283">
          <w:t>Type 1:</w:t>
        </w:r>
        <w:r w:rsidRPr="006E7283">
          <w:tab/>
        </w:r>
      </w:ins>
      <w:ins w:id="47" w:author="Tkacenko, Andre (US 332G)" w:date="2024-04-17T12:27:00Z">
        <w:r>
          <w:t>Radar sounders – Sensors looking at nadir</w:t>
        </w:r>
      </w:ins>
      <w:ins w:id="48" w:author="Tkacenko, Andre (US 332G)" w:date="2024-04-17T12:28:00Z">
        <w:r>
          <w:t xml:space="preserve"> employing lower centre frequencies </w:t>
        </w:r>
      </w:ins>
      <w:ins w:id="49" w:author="Tkacenko, Andre (US 332G)" w:date="2024-04-17T12:29:00Z">
        <w:r>
          <w:t>for ground</w:t>
        </w:r>
        <w:r>
          <w:noBreakHyphen/>
          <w:t xml:space="preserve">penetrating radar (GPR) applications, </w:t>
        </w:r>
      </w:ins>
      <w:ins w:id="50" w:author="Tkacenko, Andre (US 332G)" w:date="2024-04-17T12:30:00Z">
        <w:r>
          <w:t xml:space="preserve">which measure the radar return from </w:t>
        </w:r>
      </w:ins>
      <w:ins w:id="51" w:author="Tkacenko, Andre (US 332G)" w:date="2024-04-17T12:34:00Z">
        <w:r w:rsidR="005A2FEF">
          <w:t xml:space="preserve">the Earth’s surface and subsurface to </w:t>
        </w:r>
      </w:ins>
      <w:ins w:id="52" w:author="Tkacenko, Andre (US 332G)" w:date="2024-04-17T12:35:00Z">
        <w:r w:rsidR="005A2FEF">
          <w:t>identify and characterize underground features such as aquifers and ice sheets.</w:t>
        </w:r>
      </w:ins>
    </w:p>
    <w:p w14:paraId="61D3217E" w14:textId="393EE758" w:rsidR="004B2F39" w:rsidRPr="006E7283" w:rsidRDefault="004B2F39" w:rsidP="004B2F39">
      <w:pPr>
        <w:pStyle w:val="enumlev1"/>
      </w:pPr>
      <w:r w:rsidRPr="006E7283">
        <w:t>Type </w:t>
      </w:r>
      <w:ins w:id="53" w:author="Tkacenko, Andre (US 332G)" w:date="2024-04-17T12:27:00Z">
        <w:r w:rsidR="00EC6A0C">
          <w:t>2</w:t>
        </w:r>
      </w:ins>
      <w:del w:id="54" w:author="Tkacenko, Andre (US 332G)" w:date="2024-04-17T12:27:00Z">
        <w:r w:rsidRPr="006E7283" w:rsidDel="00EC6A0C">
          <w:delText>1</w:delText>
        </w:r>
      </w:del>
      <w:r w:rsidRPr="006E7283">
        <w:t>:</w:t>
      </w:r>
      <w:r w:rsidRPr="006E7283">
        <w:tab/>
        <w:t>Synthetic aperture radars (SAR) – Sensors looking to one side of the nadir track, collecting a phase and time history of the coherent radar echo from which a radar image of the Earth’s surface from the returned echo or topography from interferometric returns can be produced.</w:t>
      </w:r>
    </w:p>
    <w:p w14:paraId="7BB8C20D" w14:textId="2BD7293E" w:rsidR="004B2F39" w:rsidRPr="006E7283" w:rsidRDefault="004B2F39" w:rsidP="004B2F39">
      <w:pPr>
        <w:pStyle w:val="enumlev1"/>
      </w:pPr>
      <w:r w:rsidRPr="006E7283">
        <w:t>Type </w:t>
      </w:r>
      <w:ins w:id="55" w:author="Tkacenko, Andre (US 332G)" w:date="2024-04-17T12:27:00Z">
        <w:r w:rsidR="00EC6A0C">
          <w:t>3</w:t>
        </w:r>
      </w:ins>
      <w:del w:id="56" w:author="Tkacenko, Andre (US 332G)" w:date="2024-04-17T12:27:00Z">
        <w:r w:rsidRPr="006E7283" w:rsidDel="00EC6A0C">
          <w:delText>2</w:delText>
        </w:r>
      </w:del>
      <w:r w:rsidRPr="006E7283">
        <w:t>:</w:t>
      </w:r>
      <w:r w:rsidRPr="006E7283">
        <w:tab/>
        <w:t>Altimeters – Sensors looking at nadir, measuring the precise time between a transmit event and receive event, to extract the precise altitude of the Earth’s ocean surface.</w:t>
      </w:r>
    </w:p>
    <w:p w14:paraId="79F96069" w14:textId="1E8D4117" w:rsidR="004B2F39" w:rsidRPr="006E7283" w:rsidRDefault="004B2F39" w:rsidP="004B2F39">
      <w:pPr>
        <w:pStyle w:val="enumlev1"/>
      </w:pPr>
      <w:r w:rsidRPr="006E7283">
        <w:t>Type </w:t>
      </w:r>
      <w:ins w:id="57" w:author="Tkacenko, Andre (US 332G)" w:date="2024-04-17T12:27:00Z">
        <w:r w:rsidR="00EC6A0C">
          <w:t>4</w:t>
        </w:r>
      </w:ins>
      <w:del w:id="58" w:author="Tkacenko, Andre (US 332G)" w:date="2024-04-17T12:27:00Z">
        <w:r w:rsidRPr="006E7283" w:rsidDel="00EC6A0C">
          <w:delText>3</w:delText>
        </w:r>
      </w:del>
      <w:r w:rsidRPr="006E7283">
        <w:t>:</w:t>
      </w:r>
      <w:r w:rsidRPr="006E7283">
        <w:tab/>
      </w:r>
      <w:proofErr w:type="spellStart"/>
      <w:r w:rsidRPr="006E7283">
        <w:t>Scatterometers</w:t>
      </w:r>
      <w:proofErr w:type="spellEnd"/>
      <w:r w:rsidRPr="006E7283">
        <w:t xml:space="preserve"> – Sensors pointing at various look angles relative to the sides of the nadir track, using the measurement of the return echo power variation with aspect angle to determine the </w:t>
      </w:r>
      <w:r w:rsidRPr="006E7283">
        <w:rPr>
          <w:lang w:eastAsia="zh-CN"/>
        </w:rPr>
        <w:t xml:space="preserve">roughness </w:t>
      </w:r>
      <w:r w:rsidRPr="006E7283">
        <w:t xml:space="preserve">of land </w:t>
      </w:r>
      <w:r w:rsidRPr="006E7283">
        <w:rPr>
          <w:lang w:eastAsia="zh-CN"/>
        </w:rPr>
        <w:t xml:space="preserve">surface </w:t>
      </w:r>
      <w:r w:rsidRPr="006E7283">
        <w:t>or to determine the wind direction and speed on the Earth’s ocean surface.</w:t>
      </w:r>
    </w:p>
    <w:p w14:paraId="6EF4875D" w14:textId="0D942752" w:rsidR="004B2F39" w:rsidRPr="006E7283" w:rsidRDefault="004B2F39" w:rsidP="004B2F39">
      <w:pPr>
        <w:pStyle w:val="enumlev1"/>
      </w:pPr>
      <w:r w:rsidRPr="006E7283">
        <w:t>Type </w:t>
      </w:r>
      <w:ins w:id="59" w:author="Tkacenko, Andre (US 332G)" w:date="2024-04-17T12:27:00Z">
        <w:r w:rsidR="00EC6A0C">
          <w:t>5</w:t>
        </w:r>
      </w:ins>
      <w:del w:id="60" w:author="Tkacenko, Andre (US 332G)" w:date="2024-04-17T12:27:00Z">
        <w:r w:rsidRPr="006E7283" w:rsidDel="00EC6A0C">
          <w:delText>4</w:delText>
        </w:r>
      </w:del>
      <w:r w:rsidRPr="006E7283">
        <w:t>:</w:t>
      </w:r>
      <w:r w:rsidRPr="006E7283">
        <w:tab/>
        <w:t>Precipitation radars – Sensors scanning perpendicular to nadir track which measure the radar echo from rainfall in order to determine the rainfall rate over the Earth’s surface and the three-dimensional structure of rainfall.</w:t>
      </w:r>
    </w:p>
    <w:p w14:paraId="35F9F84A" w14:textId="2623E3A4" w:rsidR="004B2F39" w:rsidRPr="006E7283" w:rsidRDefault="004B2F39" w:rsidP="004B2F39">
      <w:pPr>
        <w:pStyle w:val="enumlev1"/>
      </w:pPr>
      <w:r w:rsidRPr="006E7283">
        <w:t>Type </w:t>
      </w:r>
      <w:ins w:id="61" w:author="Tkacenko, Andre (US 332G)" w:date="2024-04-17T12:27:00Z">
        <w:r w:rsidR="00EC6A0C">
          <w:t>6</w:t>
        </w:r>
      </w:ins>
      <w:del w:id="62" w:author="Tkacenko, Andre (US 332G)" w:date="2024-04-17T12:27:00Z">
        <w:r w:rsidRPr="006E7283" w:rsidDel="00EC6A0C">
          <w:delText>5</w:delText>
        </w:r>
      </w:del>
      <w:r w:rsidRPr="006E7283">
        <w:t>:</w:t>
      </w:r>
      <w:r w:rsidRPr="006E7283">
        <w:tab/>
        <w:t>Cloud profile radars – Sensors looking at nadir which measure the radar echo return from clouds in order to determine the cloud reflectivity profile over the Earth’s surface.</w:t>
      </w:r>
    </w:p>
    <w:p w14:paraId="51B71250" w14:textId="77777777" w:rsidR="004B2F39" w:rsidRPr="006E7283" w:rsidRDefault="004B2F39" w:rsidP="004B2F39">
      <w:r w:rsidRPr="006E7283">
        <w:t xml:space="preserve">Some typical characteristics of spaceborne active sensors are shown below in Table 1. The actual characteristic values of the systems operating in the various frequency bands provided in § 7 of this </w:t>
      </w:r>
      <w:r w:rsidRPr="006E7283">
        <w:rPr>
          <w:spacing w:val="-2"/>
        </w:rPr>
        <w:t>Recommendation may vary considerably from these typical characteristic values reflected in Table 1.</w:t>
      </w:r>
    </w:p>
    <w:p w14:paraId="77466252" w14:textId="77777777" w:rsidR="004B2F39" w:rsidRPr="006E7283" w:rsidRDefault="004B2F39" w:rsidP="004B2F39">
      <w:pPr>
        <w:pStyle w:val="TableNo"/>
      </w:pPr>
      <w:r w:rsidRPr="006E7283">
        <w:t>TABLE 1</w:t>
      </w:r>
    </w:p>
    <w:p w14:paraId="6236ED22" w14:textId="77777777" w:rsidR="004B2F39" w:rsidRPr="006E7283" w:rsidRDefault="004B2F39" w:rsidP="004B2F39">
      <w:pPr>
        <w:pStyle w:val="Tabletitle"/>
      </w:pPr>
      <w:r w:rsidRPr="006E7283">
        <w:t>Typical characteristics of active spaceborne sensors</w:t>
      </w:r>
    </w:p>
    <w:tbl>
      <w:tblPr>
        <w:tblW w:w="11014" w:type="dxa"/>
        <w:jc w:val="center"/>
        <w:tblLayout w:type="fixed"/>
        <w:tblCellMar>
          <w:left w:w="57" w:type="dxa"/>
          <w:right w:w="57" w:type="dxa"/>
        </w:tblCellMar>
        <w:tblLook w:val="0000" w:firstRow="0" w:lastRow="0" w:firstColumn="0" w:lastColumn="0" w:noHBand="0" w:noVBand="0"/>
      </w:tblPr>
      <w:tblGrid>
        <w:gridCol w:w="1980"/>
        <w:gridCol w:w="1375"/>
        <w:gridCol w:w="1375"/>
        <w:gridCol w:w="1743"/>
        <w:gridCol w:w="1701"/>
        <w:gridCol w:w="1418"/>
        <w:gridCol w:w="1422"/>
        <w:tblGridChange w:id="63">
          <w:tblGrid>
            <w:gridCol w:w="5"/>
            <w:gridCol w:w="1975"/>
            <w:gridCol w:w="5"/>
            <w:gridCol w:w="1370"/>
            <w:gridCol w:w="1375"/>
            <w:gridCol w:w="1743"/>
            <w:gridCol w:w="1701"/>
            <w:gridCol w:w="1418"/>
            <w:gridCol w:w="1422"/>
            <w:gridCol w:w="5"/>
          </w:tblGrid>
        </w:tblGridChange>
      </w:tblGrid>
      <w:tr w:rsidR="00243AB9" w:rsidRPr="006E7283" w14:paraId="765CC230" w14:textId="77777777" w:rsidTr="00FF082B">
        <w:trPr>
          <w:tblHeader/>
          <w:jc w:val="center"/>
        </w:trPr>
        <w:tc>
          <w:tcPr>
            <w:tcW w:w="1980" w:type="dxa"/>
            <w:vMerge w:val="restart"/>
            <w:tcBorders>
              <w:top w:val="single" w:sz="4" w:space="0" w:color="000000"/>
              <w:left w:val="single" w:sz="4" w:space="0" w:color="000000"/>
              <w:bottom w:val="single" w:sz="4" w:space="0" w:color="000000"/>
            </w:tcBorders>
            <w:vAlign w:val="center"/>
          </w:tcPr>
          <w:p w14:paraId="7034093D" w14:textId="77777777" w:rsidR="00243AB9" w:rsidRPr="006E7283" w:rsidRDefault="00243AB9" w:rsidP="00AA1130">
            <w:pPr>
              <w:pStyle w:val="Tablehead"/>
            </w:pPr>
            <w:r w:rsidRPr="006E7283">
              <w:t>Characteristic</w:t>
            </w:r>
          </w:p>
        </w:tc>
        <w:tc>
          <w:tcPr>
            <w:tcW w:w="9034" w:type="dxa"/>
            <w:gridSpan w:val="6"/>
            <w:tcBorders>
              <w:top w:val="single" w:sz="4" w:space="0" w:color="000000"/>
              <w:left w:val="single" w:sz="4" w:space="0" w:color="000000"/>
              <w:bottom w:val="single" w:sz="4" w:space="0" w:color="000000"/>
              <w:right w:val="single" w:sz="4" w:space="0" w:color="000000"/>
            </w:tcBorders>
          </w:tcPr>
          <w:p w14:paraId="17536BD7" w14:textId="3EE28FBD" w:rsidR="00243AB9" w:rsidRPr="006E7283" w:rsidRDefault="00243AB9" w:rsidP="00AA1130">
            <w:pPr>
              <w:pStyle w:val="Tablehead"/>
            </w:pPr>
            <w:r w:rsidRPr="006E7283">
              <w:t>Sensor type</w:t>
            </w:r>
          </w:p>
        </w:tc>
      </w:tr>
      <w:tr w:rsidR="000B7635" w:rsidRPr="006E7283" w14:paraId="1381A522" w14:textId="77777777" w:rsidTr="000B7635">
        <w:tblPrEx>
          <w:tblW w:w="11014" w:type="dxa"/>
          <w:jc w:val="center"/>
          <w:tblLayout w:type="fixed"/>
          <w:tblCellMar>
            <w:left w:w="57" w:type="dxa"/>
            <w:right w:w="57" w:type="dxa"/>
          </w:tblCellMar>
          <w:tblLook w:val="0000" w:firstRow="0" w:lastRow="0" w:firstColumn="0" w:lastColumn="0" w:noHBand="0" w:noVBand="0"/>
          <w:tblPrExChange w:id="64" w:author="Tkacenko, Andre (US 332G)" w:date="2024-04-17T12:38:00Z">
            <w:tblPrEx>
              <w:tblW w:w="9639" w:type="dxa"/>
              <w:jc w:val="center"/>
              <w:tblLayout w:type="fixed"/>
              <w:tblCellMar>
                <w:left w:w="57" w:type="dxa"/>
                <w:right w:w="57" w:type="dxa"/>
              </w:tblCellMar>
              <w:tblLook w:val="0000" w:firstRow="0" w:lastRow="0" w:firstColumn="0" w:lastColumn="0" w:noHBand="0" w:noVBand="0"/>
            </w:tblPrEx>
          </w:tblPrExChange>
        </w:tblPrEx>
        <w:trPr>
          <w:tblHeader/>
          <w:jc w:val="center"/>
          <w:trPrChange w:id="65" w:author="Tkacenko, Andre (US 332G)" w:date="2024-04-17T12:38:00Z">
            <w:trPr>
              <w:gridAfter w:val="0"/>
              <w:tblHeader/>
              <w:jc w:val="center"/>
            </w:trPr>
          </w:trPrChange>
        </w:trPr>
        <w:tc>
          <w:tcPr>
            <w:tcW w:w="1980" w:type="dxa"/>
            <w:vMerge/>
            <w:tcBorders>
              <w:top w:val="single" w:sz="4" w:space="0" w:color="000000"/>
              <w:left w:val="single" w:sz="4" w:space="0" w:color="000000"/>
              <w:bottom w:val="single" w:sz="4" w:space="0" w:color="000000"/>
            </w:tcBorders>
            <w:vAlign w:val="center"/>
            <w:tcPrChange w:id="66" w:author="Tkacenko, Andre (US 332G)" w:date="2024-04-17T12:38:00Z">
              <w:tcPr>
                <w:tcW w:w="1980" w:type="dxa"/>
                <w:gridSpan w:val="2"/>
                <w:vMerge/>
                <w:tcBorders>
                  <w:top w:val="single" w:sz="4" w:space="0" w:color="000000"/>
                  <w:left w:val="single" w:sz="4" w:space="0" w:color="000000"/>
                  <w:bottom w:val="single" w:sz="4" w:space="0" w:color="000000"/>
                </w:tcBorders>
                <w:vAlign w:val="center"/>
              </w:tcPr>
            </w:tcPrChange>
          </w:tcPr>
          <w:p w14:paraId="5F929649" w14:textId="77777777" w:rsidR="000B7635" w:rsidRPr="006E7283" w:rsidRDefault="000B7635" w:rsidP="00AA1130">
            <w:pPr>
              <w:pStyle w:val="Tablehead"/>
            </w:pPr>
          </w:p>
        </w:tc>
        <w:tc>
          <w:tcPr>
            <w:tcW w:w="1375" w:type="dxa"/>
            <w:tcBorders>
              <w:top w:val="single" w:sz="4" w:space="0" w:color="000000"/>
              <w:left w:val="single" w:sz="4" w:space="0" w:color="000000"/>
              <w:bottom w:val="single" w:sz="4" w:space="0" w:color="000000"/>
              <w:right w:val="single" w:sz="4" w:space="0" w:color="000000"/>
            </w:tcBorders>
            <w:vAlign w:val="center"/>
            <w:tcPrChange w:id="67" w:author="Tkacenko, Andre (US 332G)" w:date="2024-04-17T12:38:00Z">
              <w:tcPr>
                <w:tcW w:w="1375" w:type="dxa"/>
                <w:gridSpan w:val="2"/>
                <w:tcBorders>
                  <w:top w:val="single" w:sz="4" w:space="0" w:color="000000"/>
                  <w:left w:val="single" w:sz="4" w:space="0" w:color="000000"/>
                  <w:bottom w:val="single" w:sz="4" w:space="0" w:color="000000"/>
                  <w:right w:val="single" w:sz="4" w:space="0" w:color="000000"/>
                </w:tcBorders>
              </w:tcPr>
            </w:tcPrChange>
          </w:tcPr>
          <w:p w14:paraId="4277C049" w14:textId="3C2D479B" w:rsidR="000B7635" w:rsidRPr="006E7283" w:rsidRDefault="000B7635" w:rsidP="000B7635">
            <w:pPr>
              <w:pStyle w:val="Tablehead"/>
            </w:pPr>
            <w:ins w:id="68" w:author="Tkacenko, Andre (US 332G)" w:date="2024-04-17T12:38:00Z">
              <w:r>
                <w:t>Radar sounder</w:t>
              </w:r>
            </w:ins>
          </w:p>
        </w:tc>
        <w:tc>
          <w:tcPr>
            <w:tcW w:w="1375" w:type="dxa"/>
            <w:tcBorders>
              <w:top w:val="single" w:sz="4" w:space="0" w:color="000000"/>
              <w:left w:val="single" w:sz="4" w:space="0" w:color="000000"/>
              <w:bottom w:val="single" w:sz="4" w:space="0" w:color="000000"/>
            </w:tcBorders>
            <w:vAlign w:val="center"/>
            <w:tcPrChange w:id="69" w:author="Tkacenko, Andre (US 332G)" w:date="2024-04-17T12:38:00Z">
              <w:tcPr>
                <w:tcW w:w="1375" w:type="dxa"/>
                <w:tcBorders>
                  <w:top w:val="single" w:sz="4" w:space="0" w:color="000000"/>
                  <w:left w:val="single" w:sz="4" w:space="0" w:color="000000"/>
                  <w:bottom w:val="single" w:sz="4" w:space="0" w:color="000000"/>
                </w:tcBorders>
                <w:vAlign w:val="center"/>
              </w:tcPr>
            </w:tcPrChange>
          </w:tcPr>
          <w:p w14:paraId="159C4943" w14:textId="676901D2" w:rsidR="000B7635" w:rsidRPr="006E7283" w:rsidRDefault="000B7635" w:rsidP="00AA1130">
            <w:pPr>
              <w:pStyle w:val="Tablehead"/>
            </w:pPr>
            <w:r w:rsidRPr="006E7283">
              <w:t>SAR</w:t>
            </w:r>
          </w:p>
        </w:tc>
        <w:tc>
          <w:tcPr>
            <w:tcW w:w="1743" w:type="dxa"/>
            <w:tcBorders>
              <w:top w:val="single" w:sz="4" w:space="0" w:color="000000"/>
              <w:left w:val="single" w:sz="4" w:space="0" w:color="000000"/>
              <w:bottom w:val="single" w:sz="4" w:space="0" w:color="000000"/>
            </w:tcBorders>
            <w:vAlign w:val="center"/>
            <w:tcPrChange w:id="70" w:author="Tkacenko, Andre (US 332G)" w:date="2024-04-17T12:38:00Z">
              <w:tcPr>
                <w:tcW w:w="1743" w:type="dxa"/>
                <w:tcBorders>
                  <w:top w:val="single" w:sz="4" w:space="0" w:color="000000"/>
                  <w:left w:val="single" w:sz="4" w:space="0" w:color="000000"/>
                  <w:bottom w:val="single" w:sz="4" w:space="0" w:color="000000"/>
                </w:tcBorders>
                <w:vAlign w:val="center"/>
              </w:tcPr>
            </w:tcPrChange>
          </w:tcPr>
          <w:p w14:paraId="27B3418B" w14:textId="77777777" w:rsidR="000B7635" w:rsidRPr="006E7283" w:rsidRDefault="000B7635" w:rsidP="00AA1130">
            <w:pPr>
              <w:pStyle w:val="Tablehead"/>
            </w:pPr>
            <w:r w:rsidRPr="006E7283">
              <w:t>Altimeter</w:t>
            </w:r>
          </w:p>
        </w:tc>
        <w:tc>
          <w:tcPr>
            <w:tcW w:w="1701" w:type="dxa"/>
            <w:tcBorders>
              <w:top w:val="single" w:sz="4" w:space="0" w:color="000000"/>
              <w:left w:val="single" w:sz="4" w:space="0" w:color="000000"/>
              <w:bottom w:val="single" w:sz="4" w:space="0" w:color="000000"/>
            </w:tcBorders>
            <w:vAlign w:val="center"/>
            <w:tcPrChange w:id="71" w:author="Tkacenko, Andre (US 332G)" w:date="2024-04-17T12:38:00Z">
              <w:tcPr>
                <w:tcW w:w="1701" w:type="dxa"/>
                <w:tcBorders>
                  <w:top w:val="single" w:sz="4" w:space="0" w:color="000000"/>
                  <w:left w:val="single" w:sz="4" w:space="0" w:color="000000"/>
                  <w:bottom w:val="single" w:sz="4" w:space="0" w:color="000000"/>
                </w:tcBorders>
                <w:vAlign w:val="center"/>
              </w:tcPr>
            </w:tcPrChange>
          </w:tcPr>
          <w:p w14:paraId="22E63FCC" w14:textId="77777777" w:rsidR="000B7635" w:rsidRPr="006E7283" w:rsidRDefault="000B7635" w:rsidP="00AA1130">
            <w:pPr>
              <w:pStyle w:val="Tablehead"/>
            </w:pPr>
            <w:proofErr w:type="spellStart"/>
            <w:r w:rsidRPr="006E7283">
              <w:t>Scatterometer</w:t>
            </w:r>
            <w:proofErr w:type="spellEnd"/>
          </w:p>
        </w:tc>
        <w:tc>
          <w:tcPr>
            <w:tcW w:w="1418" w:type="dxa"/>
            <w:tcBorders>
              <w:top w:val="single" w:sz="4" w:space="0" w:color="000000"/>
              <w:left w:val="single" w:sz="4" w:space="0" w:color="000000"/>
              <w:bottom w:val="single" w:sz="4" w:space="0" w:color="000000"/>
            </w:tcBorders>
            <w:vAlign w:val="center"/>
            <w:tcPrChange w:id="72" w:author="Tkacenko, Andre (US 332G)" w:date="2024-04-17T12:38:00Z">
              <w:tcPr>
                <w:tcW w:w="1418" w:type="dxa"/>
                <w:tcBorders>
                  <w:top w:val="single" w:sz="4" w:space="0" w:color="000000"/>
                  <w:left w:val="single" w:sz="4" w:space="0" w:color="000000"/>
                  <w:bottom w:val="single" w:sz="4" w:space="0" w:color="000000"/>
                </w:tcBorders>
                <w:vAlign w:val="center"/>
              </w:tcPr>
            </w:tcPrChange>
          </w:tcPr>
          <w:p w14:paraId="762A47D4" w14:textId="77777777" w:rsidR="000B7635" w:rsidRPr="006E7283" w:rsidRDefault="000B7635" w:rsidP="00AA1130">
            <w:pPr>
              <w:pStyle w:val="Tablehead"/>
            </w:pPr>
            <w:r w:rsidRPr="006E7283">
              <w:t>Precipitation radar</w:t>
            </w:r>
            <w:del w:id="73" w:author="Tkacenko, Andre (US 332G)" w:date="2024-04-17T12:38:00Z">
              <w:r w:rsidRPr="006E7283" w:rsidDel="000B7635">
                <w:delText>s</w:delText>
              </w:r>
            </w:del>
          </w:p>
        </w:tc>
        <w:tc>
          <w:tcPr>
            <w:tcW w:w="1422" w:type="dxa"/>
            <w:tcBorders>
              <w:top w:val="single" w:sz="4" w:space="0" w:color="000000"/>
              <w:left w:val="single" w:sz="4" w:space="0" w:color="000000"/>
              <w:bottom w:val="single" w:sz="4" w:space="0" w:color="000000"/>
              <w:right w:val="single" w:sz="4" w:space="0" w:color="000000"/>
            </w:tcBorders>
            <w:vAlign w:val="center"/>
            <w:tcPrChange w:id="74" w:author="Tkacenko, Andre (US 332G)" w:date="2024-04-17T12:38:00Z">
              <w:tcPr>
                <w:tcW w:w="1422" w:type="dxa"/>
                <w:tcBorders>
                  <w:top w:val="single" w:sz="4" w:space="0" w:color="000000"/>
                  <w:left w:val="single" w:sz="4" w:space="0" w:color="000000"/>
                  <w:bottom w:val="single" w:sz="4" w:space="0" w:color="000000"/>
                  <w:right w:val="single" w:sz="4" w:space="0" w:color="000000"/>
                </w:tcBorders>
                <w:vAlign w:val="center"/>
              </w:tcPr>
            </w:tcPrChange>
          </w:tcPr>
          <w:p w14:paraId="4F127E3C" w14:textId="77777777" w:rsidR="000B7635" w:rsidRPr="006E7283" w:rsidRDefault="000B7635" w:rsidP="00AA1130">
            <w:pPr>
              <w:pStyle w:val="Tablehead"/>
            </w:pPr>
            <w:r w:rsidRPr="006E7283">
              <w:t>Cloud profile radar</w:t>
            </w:r>
            <w:del w:id="75" w:author="Tkacenko, Andre (US 332G)" w:date="2024-04-17T12:38:00Z">
              <w:r w:rsidRPr="006E7283" w:rsidDel="000B7635">
                <w:delText>s</w:delText>
              </w:r>
            </w:del>
          </w:p>
        </w:tc>
      </w:tr>
      <w:tr w:rsidR="000B7635" w:rsidRPr="006E7283" w14:paraId="3877CC75" w14:textId="77777777" w:rsidTr="000B7635">
        <w:tblPrEx>
          <w:tblW w:w="11014" w:type="dxa"/>
          <w:jc w:val="center"/>
          <w:tblLayout w:type="fixed"/>
          <w:tblCellMar>
            <w:left w:w="57" w:type="dxa"/>
            <w:right w:w="57" w:type="dxa"/>
          </w:tblCellMar>
          <w:tblLook w:val="0000" w:firstRow="0" w:lastRow="0" w:firstColumn="0" w:lastColumn="0" w:noHBand="0" w:noVBand="0"/>
          <w:tblPrExChange w:id="76" w:author="Tkacenko, Andre (US 332G)" w:date="2024-04-17T12:38:00Z">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77" w:author="Tkacenko, Andre (US 332G)" w:date="2024-04-17T12:38:00Z">
            <w:trPr>
              <w:gridAfter w:val="0"/>
              <w:jc w:val="center"/>
            </w:trPr>
          </w:trPrChange>
        </w:trPr>
        <w:tc>
          <w:tcPr>
            <w:tcW w:w="1980" w:type="dxa"/>
            <w:tcBorders>
              <w:top w:val="single" w:sz="4" w:space="0" w:color="000000"/>
              <w:left w:val="single" w:sz="4" w:space="0" w:color="000000"/>
              <w:bottom w:val="single" w:sz="4" w:space="0" w:color="000000"/>
            </w:tcBorders>
            <w:tcPrChange w:id="78" w:author="Tkacenko, Andre (US 332G)" w:date="2024-04-17T12:38:00Z">
              <w:tcPr>
                <w:tcW w:w="1980" w:type="dxa"/>
                <w:gridSpan w:val="2"/>
                <w:tcBorders>
                  <w:top w:val="single" w:sz="4" w:space="0" w:color="000000"/>
                  <w:left w:val="single" w:sz="4" w:space="0" w:color="000000"/>
                  <w:bottom w:val="single" w:sz="4" w:space="0" w:color="000000"/>
                </w:tcBorders>
              </w:tcPr>
            </w:tcPrChange>
          </w:tcPr>
          <w:p w14:paraId="6FA8BAF4" w14:textId="77777777" w:rsidR="000B7635" w:rsidRPr="006E7283" w:rsidRDefault="000B7635" w:rsidP="00AA1130">
            <w:pPr>
              <w:pStyle w:val="Tabletext"/>
            </w:pPr>
            <w:r w:rsidRPr="006E7283">
              <w:t>Service area</w:t>
            </w:r>
          </w:p>
        </w:tc>
        <w:tc>
          <w:tcPr>
            <w:tcW w:w="1375" w:type="dxa"/>
            <w:tcBorders>
              <w:top w:val="single" w:sz="4" w:space="0" w:color="000000"/>
              <w:left w:val="single" w:sz="4" w:space="0" w:color="000000"/>
              <w:bottom w:val="single" w:sz="4" w:space="0" w:color="000000"/>
              <w:right w:val="single" w:sz="4" w:space="0" w:color="000000"/>
            </w:tcBorders>
            <w:tcPrChange w:id="79" w:author="Tkacenko, Andre (US 332G)" w:date="2024-04-17T12:38:00Z">
              <w:tcPr>
                <w:tcW w:w="1375" w:type="dxa"/>
                <w:gridSpan w:val="2"/>
                <w:tcBorders>
                  <w:top w:val="single" w:sz="4" w:space="0" w:color="000000"/>
                  <w:left w:val="single" w:sz="4" w:space="0" w:color="000000"/>
                  <w:bottom w:val="single" w:sz="4" w:space="0" w:color="000000"/>
                  <w:right w:val="single" w:sz="4" w:space="0" w:color="000000"/>
                </w:tcBorders>
              </w:tcPr>
            </w:tcPrChange>
          </w:tcPr>
          <w:p w14:paraId="55B423BF" w14:textId="576F0F81" w:rsidR="000B7635" w:rsidRPr="006E7283" w:rsidRDefault="000B7635" w:rsidP="00AA1130">
            <w:pPr>
              <w:pStyle w:val="Tabletext"/>
              <w:jc w:val="center"/>
            </w:pPr>
            <w:ins w:id="80" w:author="Tkacenko, Andre (US 332G)" w:date="2024-04-17T12:39:00Z">
              <w:r>
                <w:t>Land/ice</w:t>
              </w:r>
            </w:ins>
          </w:p>
        </w:tc>
        <w:tc>
          <w:tcPr>
            <w:tcW w:w="1375" w:type="dxa"/>
            <w:tcBorders>
              <w:top w:val="single" w:sz="4" w:space="0" w:color="000000"/>
              <w:left w:val="single" w:sz="4" w:space="0" w:color="000000"/>
              <w:bottom w:val="single" w:sz="4" w:space="0" w:color="000000"/>
            </w:tcBorders>
            <w:tcPrChange w:id="81" w:author="Tkacenko, Andre (US 332G)" w:date="2024-04-17T12:38:00Z">
              <w:tcPr>
                <w:tcW w:w="1375" w:type="dxa"/>
                <w:tcBorders>
                  <w:top w:val="single" w:sz="4" w:space="0" w:color="000000"/>
                  <w:left w:val="single" w:sz="4" w:space="0" w:color="000000"/>
                  <w:bottom w:val="single" w:sz="4" w:space="0" w:color="000000"/>
                </w:tcBorders>
              </w:tcPr>
            </w:tcPrChange>
          </w:tcPr>
          <w:p w14:paraId="371905EC" w14:textId="0718990C" w:rsidR="000B7635" w:rsidRPr="006E7283" w:rsidRDefault="000B7635" w:rsidP="00AA1130">
            <w:pPr>
              <w:pStyle w:val="Tabletext"/>
              <w:jc w:val="center"/>
            </w:pPr>
            <w:r w:rsidRPr="006E7283">
              <w:t>Land/coastal/</w:t>
            </w:r>
            <w:r w:rsidRPr="006E7283">
              <w:br/>
              <w:t>ocean</w:t>
            </w:r>
          </w:p>
        </w:tc>
        <w:tc>
          <w:tcPr>
            <w:tcW w:w="1743" w:type="dxa"/>
            <w:tcBorders>
              <w:top w:val="single" w:sz="4" w:space="0" w:color="000000"/>
              <w:left w:val="single" w:sz="4" w:space="0" w:color="000000"/>
              <w:bottom w:val="single" w:sz="4" w:space="0" w:color="000000"/>
            </w:tcBorders>
            <w:tcPrChange w:id="82" w:author="Tkacenko, Andre (US 332G)" w:date="2024-04-17T12:38:00Z">
              <w:tcPr>
                <w:tcW w:w="1743" w:type="dxa"/>
                <w:tcBorders>
                  <w:top w:val="single" w:sz="4" w:space="0" w:color="000000"/>
                  <w:left w:val="single" w:sz="4" w:space="0" w:color="000000"/>
                  <w:bottom w:val="single" w:sz="4" w:space="0" w:color="000000"/>
                </w:tcBorders>
              </w:tcPr>
            </w:tcPrChange>
          </w:tcPr>
          <w:p w14:paraId="5604FC22" w14:textId="77777777" w:rsidR="000B7635" w:rsidRPr="006E7283" w:rsidRDefault="000B7635" w:rsidP="00AA1130">
            <w:pPr>
              <w:pStyle w:val="Tabletext"/>
              <w:jc w:val="center"/>
            </w:pPr>
            <w:r w:rsidRPr="006E7283">
              <w:t>Ocean/ice/coastal/</w:t>
            </w:r>
            <w:r w:rsidRPr="006E7283">
              <w:br/>
              <w:t>Inland water</w:t>
            </w:r>
          </w:p>
        </w:tc>
        <w:tc>
          <w:tcPr>
            <w:tcW w:w="1701" w:type="dxa"/>
            <w:tcBorders>
              <w:top w:val="single" w:sz="4" w:space="0" w:color="000000"/>
              <w:left w:val="single" w:sz="4" w:space="0" w:color="000000"/>
              <w:bottom w:val="single" w:sz="4" w:space="0" w:color="000000"/>
            </w:tcBorders>
            <w:tcPrChange w:id="83" w:author="Tkacenko, Andre (US 332G)" w:date="2024-04-17T12:38:00Z">
              <w:tcPr>
                <w:tcW w:w="1701" w:type="dxa"/>
                <w:tcBorders>
                  <w:top w:val="single" w:sz="4" w:space="0" w:color="000000"/>
                  <w:left w:val="single" w:sz="4" w:space="0" w:color="000000"/>
                  <w:bottom w:val="single" w:sz="4" w:space="0" w:color="000000"/>
                </w:tcBorders>
              </w:tcPr>
            </w:tcPrChange>
          </w:tcPr>
          <w:p w14:paraId="1849968C" w14:textId="77777777" w:rsidR="000B7635" w:rsidRPr="006E7283" w:rsidRDefault="000B7635" w:rsidP="00AA1130">
            <w:pPr>
              <w:pStyle w:val="Tabletext"/>
              <w:jc w:val="center"/>
            </w:pPr>
            <w:r w:rsidRPr="006E7283">
              <w:t>Ocean/ice/land/</w:t>
            </w:r>
            <w:r w:rsidRPr="006E7283">
              <w:br/>
              <w:t>coastal</w:t>
            </w:r>
          </w:p>
        </w:tc>
        <w:tc>
          <w:tcPr>
            <w:tcW w:w="1418" w:type="dxa"/>
            <w:tcBorders>
              <w:top w:val="single" w:sz="4" w:space="0" w:color="000000"/>
              <w:left w:val="single" w:sz="4" w:space="0" w:color="000000"/>
              <w:bottom w:val="single" w:sz="4" w:space="0" w:color="000000"/>
            </w:tcBorders>
            <w:tcPrChange w:id="84" w:author="Tkacenko, Andre (US 332G)" w:date="2024-04-17T12:38:00Z">
              <w:tcPr>
                <w:tcW w:w="1418" w:type="dxa"/>
                <w:tcBorders>
                  <w:top w:val="single" w:sz="4" w:space="0" w:color="000000"/>
                  <w:left w:val="single" w:sz="4" w:space="0" w:color="000000"/>
                  <w:bottom w:val="single" w:sz="4" w:space="0" w:color="000000"/>
                </w:tcBorders>
              </w:tcPr>
            </w:tcPrChange>
          </w:tcPr>
          <w:p w14:paraId="5A212571" w14:textId="77777777" w:rsidR="000B7635" w:rsidRPr="006E7283" w:rsidRDefault="000B7635" w:rsidP="00AA1130">
            <w:pPr>
              <w:pStyle w:val="Tabletext"/>
              <w:jc w:val="center"/>
            </w:pPr>
            <w:r w:rsidRPr="006E7283">
              <w:t>Land/ocean</w:t>
            </w:r>
          </w:p>
        </w:tc>
        <w:tc>
          <w:tcPr>
            <w:tcW w:w="1422" w:type="dxa"/>
            <w:tcBorders>
              <w:top w:val="single" w:sz="4" w:space="0" w:color="000000"/>
              <w:left w:val="single" w:sz="4" w:space="0" w:color="000000"/>
              <w:bottom w:val="single" w:sz="4" w:space="0" w:color="000000"/>
              <w:right w:val="single" w:sz="4" w:space="0" w:color="000000"/>
            </w:tcBorders>
            <w:tcPrChange w:id="85" w:author="Tkacenko, Andre (US 332G)" w:date="2024-04-17T12:38:00Z">
              <w:tcPr>
                <w:tcW w:w="1422" w:type="dxa"/>
                <w:tcBorders>
                  <w:top w:val="single" w:sz="4" w:space="0" w:color="000000"/>
                  <w:left w:val="single" w:sz="4" w:space="0" w:color="000000"/>
                  <w:bottom w:val="single" w:sz="4" w:space="0" w:color="000000"/>
                  <w:right w:val="single" w:sz="4" w:space="0" w:color="000000"/>
                </w:tcBorders>
              </w:tcPr>
            </w:tcPrChange>
          </w:tcPr>
          <w:p w14:paraId="44A63CD0" w14:textId="77777777" w:rsidR="000B7635" w:rsidRPr="006E7283" w:rsidRDefault="000B7635" w:rsidP="00AA1130">
            <w:pPr>
              <w:pStyle w:val="Tabletext"/>
              <w:jc w:val="center"/>
            </w:pPr>
            <w:r w:rsidRPr="006E7283">
              <w:t>Land/ocean</w:t>
            </w:r>
          </w:p>
        </w:tc>
      </w:tr>
      <w:tr w:rsidR="000B7635" w:rsidRPr="006E7283" w14:paraId="1534AE28" w14:textId="77777777" w:rsidTr="000B7635">
        <w:tblPrEx>
          <w:tblW w:w="11014" w:type="dxa"/>
          <w:jc w:val="center"/>
          <w:tblLayout w:type="fixed"/>
          <w:tblCellMar>
            <w:left w:w="57" w:type="dxa"/>
            <w:right w:w="57" w:type="dxa"/>
          </w:tblCellMar>
          <w:tblLook w:val="0000" w:firstRow="0" w:lastRow="0" w:firstColumn="0" w:lastColumn="0" w:noHBand="0" w:noVBand="0"/>
          <w:tblPrExChange w:id="86" w:author="Tkacenko, Andre (US 332G)" w:date="2024-04-17T12:38:00Z">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87" w:author="Tkacenko, Andre (US 332G)" w:date="2024-04-17T12:38:00Z">
            <w:trPr>
              <w:gridAfter w:val="0"/>
              <w:jc w:val="center"/>
            </w:trPr>
          </w:trPrChange>
        </w:trPr>
        <w:tc>
          <w:tcPr>
            <w:tcW w:w="1980" w:type="dxa"/>
            <w:tcBorders>
              <w:top w:val="single" w:sz="4" w:space="0" w:color="000000"/>
              <w:left w:val="single" w:sz="4" w:space="0" w:color="000000"/>
              <w:bottom w:val="single" w:sz="4" w:space="0" w:color="000000"/>
            </w:tcBorders>
            <w:tcPrChange w:id="88" w:author="Tkacenko, Andre (US 332G)" w:date="2024-04-17T12:38:00Z">
              <w:tcPr>
                <w:tcW w:w="1980" w:type="dxa"/>
                <w:gridSpan w:val="2"/>
                <w:tcBorders>
                  <w:top w:val="single" w:sz="4" w:space="0" w:color="000000"/>
                  <w:left w:val="single" w:sz="4" w:space="0" w:color="000000"/>
                  <w:bottom w:val="single" w:sz="4" w:space="0" w:color="000000"/>
                </w:tcBorders>
              </w:tcPr>
            </w:tcPrChange>
          </w:tcPr>
          <w:p w14:paraId="66EB76A0" w14:textId="77777777" w:rsidR="000B7635" w:rsidRPr="006E7283" w:rsidRDefault="000B7635" w:rsidP="00AA1130">
            <w:pPr>
              <w:pStyle w:val="Tabletext"/>
            </w:pPr>
            <w:r w:rsidRPr="006E7283">
              <w:t>Antenna beam</w:t>
            </w:r>
          </w:p>
        </w:tc>
        <w:tc>
          <w:tcPr>
            <w:tcW w:w="1375" w:type="dxa"/>
            <w:tcBorders>
              <w:top w:val="single" w:sz="4" w:space="0" w:color="000000"/>
              <w:left w:val="single" w:sz="4" w:space="0" w:color="000000"/>
              <w:bottom w:val="single" w:sz="4" w:space="0" w:color="000000"/>
              <w:right w:val="single" w:sz="4" w:space="0" w:color="000000"/>
            </w:tcBorders>
            <w:tcPrChange w:id="89" w:author="Tkacenko, Andre (US 332G)" w:date="2024-04-17T12:38:00Z">
              <w:tcPr>
                <w:tcW w:w="1375" w:type="dxa"/>
                <w:gridSpan w:val="2"/>
                <w:tcBorders>
                  <w:top w:val="single" w:sz="4" w:space="0" w:color="000000"/>
                  <w:left w:val="single" w:sz="4" w:space="0" w:color="000000"/>
                  <w:bottom w:val="single" w:sz="4" w:space="0" w:color="000000"/>
                  <w:right w:val="single" w:sz="4" w:space="0" w:color="000000"/>
                </w:tcBorders>
              </w:tcPr>
            </w:tcPrChange>
          </w:tcPr>
          <w:p w14:paraId="06013725" w14:textId="512611CD" w:rsidR="000B7635" w:rsidRPr="006E7283" w:rsidRDefault="000B7635" w:rsidP="00AA1130">
            <w:pPr>
              <w:pStyle w:val="Tabletext"/>
              <w:jc w:val="center"/>
            </w:pPr>
            <w:ins w:id="90" w:author="Tkacenko, Andre (US 332G)" w:date="2024-04-17T12:39:00Z">
              <w:r>
                <w:t>Wide beam</w:t>
              </w:r>
            </w:ins>
          </w:p>
        </w:tc>
        <w:tc>
          <w:tcPr>
            <w:tcW w:w="1375" w:type="dxa"/>
            <w:tcBorders>
              <w:top w:val="single" w:sz="4" w:space="0" w:color="000000"/>
              <w:left w:val="single" w:sz="4" w:space="0" w:color="000000"/>
              <w:bottom w:val="single" w:sz="4" w:space="0" w:color="000000"/>
            </w:tcBorders>
            <w:tcPrChange w:id="91" w:author="Tkacenko, Andre (US 332G)" w:date="2024-04-17T12:38:00Z">
              <w:tcPr>
                <w:tcW w:w="1375" w:type="dxa"/>
                <w:tcBorders>
                  <w:top w:val="single" w:sz="4" w:space="0" w:color="000000"/>
                  <w:left w:val="single" w:sz="4" w:space="0" w:color="000000"/>
                  <w:bottom w:val="single" w:sz="4" w:space="0" w:color="000000"/>
                </w:tcBorders>
              </w:tcPr>
            </w:tcPrChange>
          </w:tcPr>
          <w:p w14:paraId="7232B4F5" w14:textId="7ACC2DAD" w:rsidR="000B7635" w:rsidRPr="006E7283" w:rsidRDefault="000B7635" w:rsidP="00AA1130">
            <w:pPr>
              <w:pStyle w:val="Tabletext"/>
              <w:jc w:val="center"/>
            </w:pPr>
            <w:r w:rsidRPr="006E7283">
              <w:t>Fan beam</w:t>
            </w:r>
          </w:p>
        </w:tc>
        <w:tc>
          <w:tcPr>
            <w:tcW w:w="1743" w:type="dxa"/>
            <w:tcBorders>
              <w:top w:val="single" w:sz="4" w:space="0" w:color="000000"/>
              <w:left w:val="single" w:sz="4" w:space="0" w:color="000000"/>
              <w:bottom w:val="single" w:sz="4" w:space="0" w:color="000000"/>
            </w:tcBorders>
            <w:tcPrChange w:id="92" w:author="Tkacenko, Andre (US 332G)" w:date="2024-04-17T12:38:00Z">
              <w:tcPr>
                <w:tcW w:w="1743" w:type="dxa"/>
                <w:tcBorders>
                  <w:top w:val="single" w:sz="4" w:space="0" w:color="000000"/>
                  <w:left w:val="single" w:sz="4" w:space="0" w:color="000000"/>
                  <w:bottom w:val="single" w:sz="4" w:space="0" w:color="000000"/>
                </w:tcBorders>
              </w:tcPr>
            </w:tcPrChange>
          </w:tcPr>
          <w:p w14:paraId="1E551D3B" w14:textId="77777777" w:rsidR="000B7635" w:rsidRPr="006E7283" w:rsidRDefault="000B7635" w:rsidP="00AA1130">
            <w:pPr>
              <w:pStyle w:val="Tabletext"/>
              <w:jc w:val="center"/>
            </w:pPr>
            <w:r w:rsidRPr="006E7283">
              <w:t>Pencil beam</w:t>
            </w:r>
          </w:p>
        </w:tc>
        <w:tc>
          <w:tcPr>
            <w:tcW w:w="1701" w:type="dxa"/>
            <w:tcBorders>
              <w:top w:val="single" w:sz="4" w:space="0" w:color="000000"/>
              <w:left w:val="single" w:sz="4" w:space="0" w:color="000000"/>
              <w:bottom w:val="single" w:sz="4" w:space="0" w:color="000000"/>
            </w:tcBorders>
            <w:tcPrChange w:id="93" w:author="Tkacenko, Andre (US 332G)" w:date="2024-04-17T12:38:00Z">
              <w:tcPr>
                <w:tcW w:w="1701" w:type="dxa"/>
                <w:tcBorders>
                  <w:top w:val="single" w:sz="4" w:space="0" w:color="000000"/>
                  <w:left w:val="single" w:sz="4" w:space="0" w:color="000000"/>
                  <w:bottom w:val="single" w:sz="4" w:space="0" w:color="000000"/>
                </w:tcBorders>
              </w:tcPr>
            </w:tcPrChange>
          </w:tcPr>
          <w:p w14:paraId="424F2E96" w14:textId="77777777" w:rsidR="000B7635" w:rsidRPr="006E7283" w:rsidRDefault="000B7635" w:rsidP="00AA1130">
            <w:pPr>
              <w:pStyle w:val="Tabletext"/>
            </w:pPr>
            <w:r w:rsidRPr="006E7283">
              <w:t>–</w:t>
            </w:r>
            <w:r w:rsidRPr="006E7283">
              <w:tab/>
              <w:t>Fan beams</w:t>
            </w:r>
          </w:p>
          <w:p w14:paraId="72BAF546" w14:textId="77777777" w:rsidR="000B7635" w:rsidRPr="006E7283" w:rsidRDefault="000B7635" w:rsidP="00AA1130">
            <w:pPr>
              <w:pStyle w:val="Tabletext"/>
            </w:pPr>
            <w:r w:rsidRPr="006E7283">
              <w:t>–</w:t>
            </w:r>
            <w:r w:rsidRPr="006E7283">
              <w:tab/>
              <w:t>Pencil beams</w:t>
            </w:r>
          </w:p>
        </w:tc>
        <w:tc>
          <w:tcPr>
            <w:tcW w:w="1418" w:type="dxa"/>
            <w:tcBorders>
              <w:top w:val="single" w:sz="4" w:space="0" w:color="000000"/>
              <w:left w:val="single" w:sz="4" w:space="0" w:color="000000"/>
              <w:bottom w:val="single" w:sz="4" w:space="0" w:color="000000"/>
            </w:tcBorders>
            <w:tcPrChange w:id="94" w:author="Tkacenko, Andre (US 332G)" w:date="2024-04-17T12:38:00Z">
              <w:tcPr>
                <w:tcW w:w="1418" w:type="dxa"/>
                <w:tcBorders>
                  <w:top w:val="single" w:sz="4" w:space="0" w:color="000000"/>
                  <w:left w:val="single" w:sz="4" w:space="0" w:color="000000"/>
                  <w:bottom w:val="single" w:sz="4" w:space="0" w:color="000000"/>
                </w:tcBorders>
              </w:tcPr>
            </w:tcPrChange>
          </w:tcPr>
          <w:p w14:paraId="096074E5" w14:textId="77777777" w:rsidR="000B7635" w:rsidRPr="006E7283" w:rsidRDefault="000B7635" w:rsidP="00AA1130">
            <w:pPr>
              <w:pStyle w:val="Tabletext"/>
              <w:jc w:val="center"/>
            </w:pPr>
            <w:r w:rsidRPr="006E7283">
              <w:t>Pencil beam</w:t>
            </w:r>
          </w:p>
        </w:tc>
        <w:tc>
          <w:tcPr>
            <w:tcW w:w="1422" w:type="dxa"/>
            <w:tcBorders>
              <w:top w:val="single" w:sz="4" w:space="0" w:color="000000"/>
              <w:left w:val="single" w:sz="4" w:space="0" w:color="000000"/>
              <w:bottom w:val="single" w:sz="4" w:space="0" w:color="000000"/>
              <w:right w:val="single" w:sz="4" w:space="0" w:color="000000"/>
            </w:tcBorders>
            <w:tcPrChange w:id="95" w:author="Tkacenko, Andre (US 332G)" w:date="2024-04-17T12:38:00Z">
              <w:tcPr>
                <w:tcW w:w="1422" w:type="dxa"/>
                <w:tcBorders>
                  <w:top w:val="single" w:sz="4" w:space="0" w:color="000000"/>
                  <w:left w:val="single" w:sz="4" w:space="0" w:color="000000"/>
                  <w:bottom w:val="single" w:sz="4" w:space="0" w:color="000000"/>
                  <w:right w:val="single" w:sz="4" w:space="0" w:color="000000"/>
                </w:tcBorders>
              </w:tcPr>
            </w:tcPrChange>
          </w:tcPr>
          <w:p w14:paraId="54712F69" w14:textId="77777777" w:rsidR="000B7635" w:rsidRPr="006E7283" w:rsidRDefault="000B7635" w:rsidP="00AA1130">
            <w:pPr>
              <w:pStyle w:val="Tabletext"/>
              <w:jc w:val="center"/>
            </w:pPr>
            <w:r w:rsidRPr="006E7283">
              <w:t>Pencil beam</w:t>
            </w:r>
          </w:p>
        </w:tc>
      </w:tr>
    </w:tbl>
    <w:p w14:paraId="2109F44C" w14:textId="77777777" w:rsidR="004B2F39" w:rsidRPr="006E7283" w:rsidRDefault="004B2F39" w:rsidP="004B2F39"/>
    <w:p w14:paraId="15EDD131" w14:textId="77777777" w:rsidR="004B2F39" w:rsidRPr="006E7283" w:rsidRDefault="004B2F39" w:rsidP="004B2F39">
      <w:pPr>
        <w:pStyle w:val="TableNo"/>
      </w:pPr>
      <w:r w:rsidRPr="006E7283">
        <w:t>TABLE 1 (</w:t>
      </w:r>
      <w:r w:rsidRPr="006E7283">
        <w:rPr>
          <w:i/>
          <w:iCs/>
        </w:rPr>
        <w:t>end</w:t>
      </w:r>
      <w:r w:rsidRPr="006E7283">
        <w:t>)</w:t>
      </w:r>
    </w:p>
    <w:tbl>
      <w:tblPr>
        <w:tblW w:w="11014" w:type="dxa"/>
        <w:jc w:val="center"/>
        <w:tblLayout w:type="fixed"/>
        <w:tblCellMar>
          <w:left w:w="57" w:type="dxa"/>
          <w:right w:w="57" w:type="dxa"/>
        </w:tblCellMar>
        <w:tblLook w:val="0000" w:firstRow="0" w:lastRow="0" w:firstColumn="0" w:lastColumn="0" w:noHBand="0" w:noVBand="0"/>
      </w:tblPr>
      <w:tblGrid>
        <w:gridCol w:w="1980"/>
        <w:gridCol w:w="1375"/>
        <w:gridCol w:w="1375"/>
        <w:gridCol w:w="1743"/>
        <w:gridCol w:w="1701"/>
        <w:gridCol w:w="1418"/>
        <w:gridCol w:w="1422"/>
        <w:tblGridChange w:id="96">
          <w:tblGrid>
            <w:gridCol w:w="5"/>
            <w:gridCol w:w="1975"/>
            <w:gridCol w:w="5"/>
            <w:gridCol w:w="1370"/>
            <w:gridCol w:w="1375"/>
            <w:gridCol w:w="1743"/>
            <w:gridCol w:w="1701"/>
            <w:gridCol w:w="1418"/>
            <w:gridCol w:w="1422"/>
            <w:gridCol w:w="5"/>
          </w:tblGrid>
        </w:tblGridChange>
      </w:tblGrid>
      <w:tr w:rsidR="00BC5C69" w:rsidRPr="006E7283" w14:paraId="060D7EDA" w14:textId="77777777" w:rsidTr="00653339">
        <w:trPr>
          <w:tblHeader/>
          <w:jc w:val="center"/>
        </w:trPr>
        <w:tc>
          <w:tcPr>
            <w:tcW w:w="1980" w:type="dxa"/>
            <w:vMerge w:val="restart"/>
            <w:tcBorders>
              <w:top w:val="single" w:sz="4" w:space="0" w:color="000000"/>
              <w:left w:val="single" w:sz="4" w:space="0" w:color="000000"/>
              <w:bottom w:val="single" w:sz="4" w:space="0" w:color="000000"/>
            </w:tcBorders>
            <w:vAlign w:val="center"/>
          </w:tcPr>
          <w:p w14:paraId="5F7F0683" w14:textId="77777777" w:rsidR="00BC5C69" w:rsidRPr="006E7283" w:rsidRDefault="00BC5C69" w:rsidP="00AA1130">
            <w:pPr>
              <w:pStyle w:val="Tablehead"/>
            </w:pPr>
            <w:r w:rsidRPr="006E7283">
              <w:t>Characteristic</w:t>
            </w:r>
          </w:p>
        </w:tc>
        <w:tc>
          <w:tcPr>
            <w:tcW w:w="9034" w:type="dxa"/>
            <w:gridSpan w:val="6"/>
            <w:tcBorders>
              <w:top w:val="single" w:sz="4" w:space="0" w:color="000000"/>
              <w:left w:val="single" w:sz="4" w:space="0" w:color="000000"/>
              <w:bottom w:val="single" w:sz="4" w:space="0" w:color="000000"/>
              <w:right w:val="single" w:sz="4" w:space="0" w:color="000000"/>
            </w:tcBorders>
          </w:tcPr>
          <w:p w14:paraId="2729B4E5" w14:textId="083FF9A3" w:rsidR="00BC5C69" w:rsidRPr="006E7283" w:rsidRDefault="00BC5C69" w:rsidP="00AA1130">
            <w:pPr>
              <w:pStyle w:val="Tablehead"/>
            </w:pPr>
            <w:r w:rsidRPr="006E7283">
              <w:t>Sensor type</w:t>
            </w:r>
          </w:p>
        </w:tc>
      </w:tr>
      <w:tr w:rsidR="00243AB9" w:rsidRPr="006E7283" w14:paraId="7EF679AB" w14:textId="77777777" w:rsidTr="00BC5C69">
        <w:tblPrEx>
          <w:tblW w:w="11014" w:type="dxa"/>
          <w:jc w:val="center"/>
          <w:tblLayout w:type="fixed"/>
          <w:tblCellMar>
            <w:left w:w="57" w:type="dxa"/>
            <w:right w:w="57" w:type="dxa"/>
          </w:tblCellMar>
          <w:tblLook w:val="0000" w:firstRow="0" w:lastRow="0" w:firstColumn="0" w:lastColumn="0" w:noHBand="0" w:noVBand="0"/>
          <w:tblPrExChange w:id="97" w:author="Tkacenko, Andre (US 332G)" w:date="2024-04-17T12:40:00Z">
            <w:tblPrEx>
              <w:tblW w:w="9639" w:type="dxa"/>
              <w:jc w:val="center"/>
              <w:tblLayout w:type="fixed"/>
              <w:tblCellMar>
                <w:left w:w="57" w:type="dxa"/>
                <w:right w:w="57" w:type="dxa"/>
              </w:tblCellMar>
              <w:tblLook w:val="0000" w:firstRow="0" w:lastRow="0" w:firstColumn="0" w:lastColumn="0" w:noHBand="0" w:noVBand="0"/>
            </w:tblPrEx>
          </w:tblPrExChange>
        </w:tblPrEx>
        <w:trPr>
          <w:tblHeader/>
          <w:jc w:val="center"/>
          <w:trPrChange w:id="98" w:author="Tkacenko, Andre (US 332G)" w:date="2024-04-17T12:40:00Z">
            <w:trPr>
              <w:gridAfter w:val="0"/>
              <w:tblHeader/>
              <w:jc w:val="center"/>
            </w:trPr>
          </w:trPrChange>
        </w:trPr>
        <w:tc>
          <w:tcPr>
            <w:tcW w:w="1980" w:type="dxa"/>
            <w:vMerge/>
            <w:tcBorders>
              <w:top w:val="single" w:sz="4" w:space="0" w:color="000000"/>
              <w:left w:val="single" w:sz="4" w:space="0" w:color="000000"/>
              <w:bottom w:val="single" w:sz="4" w:space="0" w:color="000000"/>
            </w:tcBorders>
            <w:vAlign w:val="center"/>
            <w:tcPrChange w:id="99" w:author="Tkacenko, Andre (US 332G)" w:date="2024-04-17T12:40:00Z">
              <w:tcPr>
                <w:tcW w:w="1980" w:type="dxa"/>
                <w:gridSpan w:val="2"/>
                <w:vMerge/>
                <w:tcBorders>
                  <w:top w:val="single" w:sz="4" w:space="0" w:color="000000"/>
                  <w:left w:val="single" w:sz="4" w:space="0" w:color="000000"/>
                  <w:bottom w:val="single" w:sz="4" w:space="0" w:color="000000"/>
                </w:tcBorders>
                <w:vAlign w:val="center"/>
              </w:tcPr>
            </w:tcPrChange>
          </w:tcPr>
          <w:p w14:paraId="4EC81383" w14:textId="77777777" w:rsidR="00243AB9" w:rsidRPr="006E7283" w:rsidRDefault="00243AB9" w:rsidP="00AA1130">
            <w:pPr>
              <w:pStyle w:val="Tablehead"/>
            </w:pPr>
          </w:p>
        </w:tc>
        <w:tc>
          <w:tcPr>
            <w:tcW w:w="1375" w:type="dxa"/>
            <w:tcBorders>
              <w:top w:val="single" w:sz="4" w:space="0" w:color="000000"/>
              <w:left w:val="single" w:sz="4" w:space="0" w:color="000000"/>
              <w:bottom w:val="single" w:sz="4" w:space="0" w:color="000000"/>
              <w:right w:val="single" w:sz="4" w:space="0" w:color="000000"/>
            </w:tcBorders>
            <w:vAlign w:val="center"/>
            <w:tcPrChange w:id="100" w:author="Tkacenko, Andre (US 332G)" w:date="2024-04-17T12:40:00Z">
              <w:tcPr>
                <w:tcW w:w="1375" w:type="dxa"/>
                <w:gridSpan w:val="2"/>
                <w:tcBorders>
                  <w:top w:val="single" w:sz="4" w:space="0" w:color="000000"/>
                  <w:left w:val="single" w:sz="4" w:space="0" w:color="000000"/>
                  <w:bottom w:val="single" w:sz="4" w:space="0" w:color="000000"/>
                  <w:right w:val="single" w:sz="4" w:space="0" w:color="000000"/>
                </w:tcBorders>
              </w:tcPr>
            </w:tcPrChange>
          </w:tcPr>
          <w:p w14:paraId="56E690FF" w14:textId="6BB3E6BD" w:rsidR="00243AB9" w:rsidRPr="006E7283" w:rsidRDefault="00BC5C69" w:rsidP="00BC5C69">
            <w:pPr>
              <w:pStyle w:val="Tablehead"/>
            </w:pPr>
            <w:ins w:id="101" w:author="Tkacenko, Andre (US 332G)" w:date="2024-04-17T12:40:00Z">
              <w:r>
                <w:t>Radar sounder</w:t>
              </w:r>
            </w:ins>
          </w:p>
        </w:tc>
        <w:tc>
          <w:tcPr>
            <w:tcW w:w="1375" w:type="dxa"/>
            <w:tcBorders>
              <w:top w:val="single" w:sz="4" w:space="0" w:color="000000"/>
              <w:left w:val="single" w:sz="4" w:space="0" w:color="000000"/>
              <w:bottom w:val="single" w:sz="4" w:space="0" w:color="000000"/>
            </w:tcBorders>
            <w:vAlign w:val="center"/>
            <w:tcPrChange w:id="102" w:author="Tkacenko, Andre (US 332G)" w:date="2024-04-17T12:40:00Z">
              <w:tcPr>
                <w:tcW w:w="1375" w:type="dxa"/>
                <w:tcBorders>
                  <w:top w:val="single" w:sz="4" w:space="0" w:color="000000"/>
                  <w:left w:val="single" w:sz="4" w:space="0" w:color="000000"/>
                  <w:bottom w:val="single" w:sz="4" w:space="0" w:color="000000"/>
                </w:tcBorders>
                <w:vAlign w:val="center"/>
              </w:tcPr>
            </w:tcPrChange>
          </w:tcPr>
          <w:p w14:paraId="6CA169C5" w14:textId="754E4629" w:rsidR="00243AB9" w:rsidRPr="006E7283" w:rsidRDefault="00243AB9" w:rsidP="00AA1130">
            <w:pPr>
              <w:pStyle w:val="Tablehead"/>
            </w:pPr>
            <w:r w:rsidRPr="006E7283">
              <w:t>SAR</w:t>
            </w:r>
          </w:p>
        </w:tc>
        <w:tc>
          <w:tcPr>
            <w:tcW w:w="1743" w:type="dxa"/>
            <w:tcBorders>
              <w:top w:val="single" w:sz="4" w:space="0" w:color="000000"/>
              <w:left w:val="single" w:sz="4" w:space="0" w:color="000000"/>
              <w:bottom w:val="single" w:sz="4" w:space="0" w:color="000000"/>
            </w:tcBorders>
            <w:vAlign w:val="center"/>
            <w:tcPrChange w:id="103" w:author="Tkacenko, Andre (US 332G)" w:date="2024-04-17T12:40:00Z">
              <w:tcPr>
                <w:tcW w:w="1743" w:type="dxa"/>
                <w:tcBorders>
                  <w:top w:val="single" w:sz="4" w:space="0" w:color="000000"/>
                  <w:left w:val="single" w:sz="4" w:space="0" w:color="000000"/>
                  <w:bottom w:val="single" w:sz="4" w:space="0" w:color="000000"/>
                </w:tcBorders>
                <w:vAlign w:val="center"/>
              </w:tcPr>
            </w:tcPrChange>
          </w:tcPr>
          <w:p w14:paraId="07639AF6" w14:textId="77777777" w:rsidR="00243AB9" w:rsidRPr="006E7283" w:rsidRDefault="00243AB9" w:rsidP="00AA1130">
            <w:pPr>
              <w:pStyle w:val="Tablehead"/>
            </w:pPr>
            <w:r w:rsidRPr="006E7283">
              <w:t>Altimeter</w:t>
            </w:r>
          </w:p>
        </w:tc>
        <w:tc>
          <w:tcPr>
            <w:tcW w:w="1701" w:type="dxa"/>
            <w:tcBorders>
              <w:top w:val="single" w:sz="4" w:space="0" w:color="000000"/>
              <w:left w:val="single" w:sz="4" w:space="0" w:color="000000"/>
              <w:bottom w:val="single" w:sz="4" w:space="0" w:color="000000"/>
            </w:tcBorders>
            <w:vAlign w:val="center"/>
            <w:tcPrChange w:id="104" w:author="Tkacenko, Andre (US 332G)" w:date="2024-04-17T12:40:00Z">
              <w:tcPr>
                <w:tcW w:w="1701" w:type="dxa"/>
                <w:tcBorders>
                  <w:top w:val="single" w:sz="4" w:space="0" w:color="000000"/>
                  <w:left w:val="single" w:sz="4" w:space="0" w:color="000000"/>
                  <w:bottom w:val="single" w:sz="4" w:space="0" w:color="000000"/>
                </w:tcBorders>
                <w:vAlign w:val="center"/>
              </w:tcPr>
            </w:tcPrChange>
          </w:tcPr>
          <w:p w14:paraId="133C9487" w14:textId="77777777" w:rsidR="00243AB9" w:rsidRPr="006E7283" w:rsidRDefault="00243AB9" w:rsidP="00AA1130">
            <w:pPr>
              <w:pStyle w:val="Tablehead"/>
            </w:pPr>
            <w:proofErr w:type="spellStart"/>
            <w:r w:rsidRPr="006E7283">
              <w:t>Scatterometer</w:t>
            </w:r>
            <w:proofErr w:type="spellEnd"/>
          </w:p>
        </w:tc>
        <w:tc>
          <w:tcPr>
            <w:tcW w:w="1418" w:type="dxa"/>
            <w:tcBorders>
              <w:top w:val="single" w:sz="4" w:space="0" w:color="000000"/>
              <w:left w:val="single" w:sz="4" w:space="0" w:color="000000"/>
              <w:bottom w:val="single" w:sz="4" w:space="0" w:color="000000"/>
            </w:tcBorders>
            <w:vAlign w:val="center"/>
            <w:tcPrChange w:id="105" w:author="Tkacenko, Andre (US 332G)" w:date="2024-04-17T12:40:00Z">
              <w:tcPr>
                <w:tcW w:w="1418" w:type="dxa"/>
                <w:tcBorders>
                  <w:top w:val="single" w:sz="4" w:space="0" w:color="000000"/>
                  <w:left w:val="single" w:sz="4" w:space="0" w:color="000000"/>
                  <w:bottom w:val="single" w:sz="4" w:space="0" w:color="000000"/>
                </w:tcBorders>
                <w:vAlign w:val="center"/>
              </w:tcPr>
            </w:tcPrChange>
          </w:tcPr>
          <w:p w14:paraId="161ACB9F" w14:textId="77777777" w:rsidR="00243AB9" w:rsidRPr="006E7283" w:rsidRDefault="00243AB9" w:rsidP="00AA1130">
            <w:pPr>
              <w:pStyle w:val="Tablehead"/>
            </w:pPr>
            <w:r w:rsidRPr="006E7283">
              <w:t>Precipitation radar</w:t>
            </w:r>
            <w:del w:id="106" w:author="Tkacenko, Andre (US 332G)" w:date="2024-04-17T12:40:00Z">
              <w:r w:rsidRPr="006E7283" w:rsidDel="00BC5C69">
                <w:delText>s</w:delText>
              </w:r>
            </w:del>
          </w:p>
        </w:tc>
        <w:tc>
          <w:tcPr>
            <w:tcW w:w="1422" w:type="dxa"/>
            <w:tcBorders>
              <w:top w:val="single" w:sz="4" w:space="0" w:color="000000"/>
              <w:left w:val="single" w:sz="4" w:space="0" w:color="000000"/>
              <w:bottom w:val="single" w:sz="4" w:space="0" w:color="000000"/>
              <w:right w:val="single" w:sz="4" w:space="0" w:color="000000"/>
            </w:tcBorders>
            <w:vAlign w:val="center"/>
            <w:tcPrChange w:id="107" w:author="Tkacenko, Andre (US 332G)" w:date="2024-04-17T12:40:00Z">
              <w:tcPr>
                <w:tcW w:w="1422" w:type="dxa"/>
                <w:tcBorders>
                  <w:top w:val="single" w:sz="4" w:space="0" w:color="000000"/>
                  <w:left w:val="single" w:sz="4" w:space="0" w:color="000000"/>
                  <w:bottom w:val="single" w:sz="4" w:space="0" w:color="000000"/>
                  <w:right w:val="single" w:sz="4" w:space="0" w:color="000000"/>
                </w:tcBorders>
                <w:vAlign w:val="center"/>
              </w:tcPr>
            </w:tcPrChange>
          </w:tcPr>
          <w:p w14:paraId="1D025EAB" w14:textId="77777777" w:rsidR="00243AB9" w:rsidRPr="006E7283" w:rsidRDefault="00243AB9" w:rsidP="00AA1130">
            <w:pPr>
              <w:pStyle w:val="Tablehead"/>
            </w:pPr>
            <w:r w:rsidRPr="006E7283">
              <w:t>Cloud profile radar</w:t>
            </w:r>
            <w:del w:id="108" w:author="Tkacenko, Andre (US 332G)" w:date="2024-04-17T12:40:00Z">
              <w:r w:rsidRPr="006E7283" w:rsidDel="00BC5C69">
                <w:delText>s</w:delText>
              </w:r>
            </w:del>
          </w:p>
        </w:tc>
      </w:tr>
      <w:tr w:rsidR="00243AB9" w:rsidRPr="006E7283" w14:paraId="70EEC585" w14:textId="77777777" w:rsidTr="00243AB9">
        <w:tblPrEx>
          <w:tblW w:w="11014" w:type="dxa"/>
          <w:jc w:val="center"/>
          <w:tblLayout w:type="fixed"/>
          <w:tblCellMar>
            <w:left w:w="57" w:type="dxa"/>
            <w:right w:w="57" w:type="dxa"/>
          </w:tblCellMar>
          <w:tblLook w:val="0000" w:firstRow="0" w:lastRow="0" w:firstColumn="0" w:lastColumn="0" w:noHBand="0" w:noVBand="0"/>
          <w:tblPrExChange w:id="109" w:author="Tkacenko, Andre (US 332G)" w:date="2024-04-17T12:39:00Z">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110" w:author="Tkacenko, Andre (US 332G)" w:date="2024-04-17T12:39:00Z">
            <w:trPr>
              <w:gridAfter w:val="0"/>
              <w:jc w:val="center"/>
            </w:trPr>
          </w:trPrChange>
        </w:trPr>
        <w:tc>
          <w:tcPr>
            <w:tcW w:w="1980" w:type="dxa"/>
            <w:tcBorders>
              <w:top w:val="single" w:sz="4" w:space="0" w:color="000000"/>
              <w:left w:val="single" w:sz="4" w:space="0" w:color="000000"/>
              <w:bottom w:val="single" w:sz="4" w:space="0" w:color="000000"/>
            </w:tcBorders>
            <w:tcPrChange w:id="111" w:author="Tkacenko, Andre (US 332G)" w:date="2024-04-17T12:39:00Z">
              <w:tcPr>
                <w:tcW w:w="1980" w:type="dxa"/>
                <w:gridSpan w:val="2"/>
                <w:tcBorders>
                  <w:top w:val="single" w:sz="4" w:space="0" w:color="000000"/>
                  <w:left w:val="single" w:sz="4" w:space="0" w:color="000000"/>
                  <w:bottom w:val="single" w:sz="4" w:space="0" w:color="000000"/>
                </w:tcBorders>
              </w:tcPr>
            </w:tcPrChange>
          </w:tcPr>
          <w:p w14:paraId="50A69420" w14:textId="77777777" w:rsidR="00243AB9" w:rsidRPr="006E7283" w:rsidRDefault="00243AB9" w:rsidP="00AA1130">
            <w:pPr>
              <w:pStyle w:val="Tabletext"/>
              <w:keepNext/>
              <w:keepLines/>
            </w:pPr>
            <w:r w:rsidRPr="006E7283">
              <w:t>Viewing geometry</w:t>
            </w:r>
          </w:p>
        </w:tc>
        <w:tc>
          <w:tcPr>
            <w:tcW w:w="1375" w:type="dxa"/>
            <w:tcBorders>
              <w:top w:val="single" w:sz="4" w:space="0" w:color="000000"/>
              <w:left w:val="single" w:sz="4" w:space="0" w:color="000000"/>
              <w:bottom w:val="single" w:sz="4" w:space="0" w:color="000000"/>
              <w:right w:val="single" w:sz="4" w:space="0" w:color="000000"/>
            </w:tcBorders>
            <w:tcPrChange w:id="112" w:author="Tkacenko, Andre (US 332G)" w:date="2024-04-17T12:39:00Z">
              <w:tcPr>
                <w:tcW w:w="1375" w:type="dxa"/>
                <w:gridSpan w:val="2"/>
                <w:tcBorders>
                  <w:top w:val="single" w:sz="4" w:space="0" w:color="000000"/>
                  <w:left w:val="single" w:sz="4" w:space="0" w:color="000000"/>
                  <w:bottom w:val="single" w:sz="4" w:space="0" w:color="000000"/>
                  <w:right w:val="single" w:sz="4" w:space="0" w:color="000000"/>
                </w:tcBorders>
              </w:tcPr>
            </w:tcPrChange>
          </w:tcPr>
          <w:p w14:paraId="786DCB6F" w14:textId="7D71F020" w:rsidR="00243AB9" w:rsidRPr="006E7283" w:rsidRDefault="00BC5C69" w:rsidP="00AA1130">
            <w:pPr>
              <w:pStyle w:val="Tabletext"/>
              <w:keepNext/>
              <w:keepLines/>
              <w:jc w:val="center"/>
            </w:pPr>
            <w:ins w:id="113" w:author="Tkacenko, Andre (US 332G)" w:date="2024-04-17T12:40:00Z">
              <w:r>
                <w:t>Nadir-looking</w:t>
              </w:r>
            </w:ins>
          </w:p>
        </w:tc>
        <w:tc>
          <w:tcPr>
            <w:tcW w:w="1375" w:type="dxa"/>
            <w:tcBorders>
              <w:top w:val="single" w:sz="4" w:space="0" w:color="000000"/>
              <w:left w:val="single" w:sz="4" w:space="0" w:color="000000"/>
              <w:bottom w:val="single" w:sz="4" w:space="0" w:color="000000"/>
            </w:tcBorders>
            <w:tcPrChange w:id="114" w:author="Tkacenko, Andre (US 332G)" w:date="2024-04-17T12:39:00Z">
              <w:tcPr>
                <w:tcW w:w="1375" w:type="dxa"/>
                <w:tcBorders>
                  <w:top w:val="single" w:sz="4" w:space="0" w:color="000000"/>
                  <w:left w:val="single" w:sz="4" w:space="0" w:color="000000"/>
                  <w:bottom w:val="single" w:sz="4" w:space="0" w:color="000000"/>
                </w:tcBorders>
              </w:tcPr>
            </w:tcPrChange>
          </w:tcPr>
          <w:p w14:paraId="218D64F8" w14:textId="66557B73" w:rsidR="00243AB9" w:rsidRPr="006E7283" w:rsidRDefault="00243AB9" w:rsidP="00AA1130">
            <w:pPr>
              <w:pStyle w:val="Tabletext"/>
              <w:keepNext/>
              <w:keepLines/>
              <w:jc w:val="center"/>
            </w:pPr>
            <w:r w:rsidRPr="006E7283">
              <w:t>Side-looking at 10</w:t>
            </w:r>
            <w:r w:rsidRPr="006E7283">
              <w:rPr>
                <w:rFonts w:ascii="Symbol" w:hAnsi="Symbol"/>
              </w:rPr>
              <w:t></w:t>
            </w:r>
            <w:r w:rsidRPr="006E7283">
              <w:noBreakHyphen/>
              <w:t>60</w:t>
            </w:r>
            <w:r w:rsidRPr="006E7283">
              <w:rPr>
                <w:rFonts w:ascii="Symbol" w:hAnsi="Symbol"/>
              </w:rPr>
              <w:t></w:t>
            </w:r>
            <w:r w:rsidRPr="006E7283">
              <w:t xml:space="preserve"> </w:t>
            </w:r>
            <w:r w:rsidRPr="006E7283">
              <w:br/>
              <w:t>off nadir</w:t>
            </w:r>
          </w:p>
        </w:tc>
        <w:tc>
          <w:tcPr>
            <w:tcW w:w="1743" w:type="dxa"/>
            <w:tcBorders>
              <w:top w:val="single" w:sz="4" w:space="0" w:color="000000"/>
              <w:left w:val="single" w:sz="4" w:space="0" w:color="000000"/>
              <w:bottom w:val="single" w:sz="4" w:space="0" w:color="000000"/>
            </w:tcBorders>
            <w:tcPrChange w:id="115" w:author="Tkacenko, Andre (US 332G)" w:date="2024-04-17T12:39:00Z">
              <w:tcPr>
                <w:tcW w:w="1743" w:type="dxa"/>
                <w:tcBorders>
                  <w:top w:val="single" w:sz="4" w:space="0" w:color="000000"/>
                  <w:left w:val="single" w:sz="4" w:space="0" w:color="000000"/>
                  <w:bottom w:val="single" w:sz="4" w:space="0" w:color="000000"/>
                </w:tcBorders>
              </w:tcPr>
            </w:tcPrChange>
          </w:tcPr>
          <w:p w14:paraId="486753A9" w14:textId="77777777" w:rsidR="00243AB9" w:rsidRPr="006E7283" w:rsidRDefault="00243AB9" w:rsidP="00AA1130">
            <w:pPr>
              <w:pStyle w:val="Tabletext"/>
              <w:keepNext/>
              <w:keepLines/>
            </w:pPr>
            <w:r w:rsidRPr="006E7283">
              <w:t>–</w:t>
            </w:r>
            <w:r w:rsidRPr="006E7283">
              <w:tab/>
              <w:t>Nadir-looking</w:t>
            </w:r>
          </w:p>
          <w:p w14:paraId="3F0164DE" w14:textId="77777777" w:rsidR="00243AB9" w:rsidRPr="006E7283" w:rsidRDefault="00243AB9" w:rsidP="00AA1130">
            <w:pPr>
              <w:pStyle w:val="Tabletext"/>
              <w:keepNext/>
              <w:keepLines/>
              <w:ind w:left="284" w:hanging="284"/>
            </w:pPr>
            <w:r w:rsidRPr="006E7283">
              <w:t>–</w:t>
            </w:r>
            <w:r w:rsidRPr="006E7283">
              <w:tab/>
              <w:t>Multi incidence looking</w:t>
            </w:r>
          </w:p>
        </w:tc>
        <w:tc>
          <w:tcPr>
            <w:tcW w:w="1701" w:type="dxa"/>
            <w:tcBorders>
              <w:top w:val="single" w:sz="4" w:space="0" w:color="000000"/>
              <w:left w:val="single" w:sz="4" w:space="0" w:color="000000"/>
              <w:bottom w:val="single" w:sz="4" w:space="0" w:color="000000"/>
            </w:tcBorders>
            <w:tcPrChange w:id="116" w:author="Tkacenko, Andre (US 332G)" w:date="2024-04-17T12:39:00Z">
              <w:tcPr>
                <w:tcW w:w="1701" w:type="dxa"/>
                <w:tcBorders>
                  <w:top w:val="single" w:sz="4" w:space="0" w:color="000000"/>
                  <w:left w:val="single" w:sz="4" w:space="0" w:color="000000"/>
                  <w:bottom w:val="single" w:sz="4" w:space="0" w:color="000000"/>
                </w:tcBorders>
              </w:tcPr>
            </w:tcPrChange>
          </w:tcPr>
          <w:p w14:paraId="338776C2" w14:textId="77777777" w:rsidR="00243AB9" w:rsidRPr="006E7283" w:rsidRDefault="00243AB9" w:rsidP="00E3447D">
            <w:pPr>
              <w:pStyle w:val="Tabletext"/>
              <w:keepNext/>
              <w:keepLines/>
              <w:ind w:left="284" w:hanging="284"/>
              <w:jc w:val="left"/>
            </w:pPr>
            <w:r w:rsidRPr="006E7283">
              <w:t>–</w:t>
            </w:r>
            <w:r w:rsidRPr="006E7283">
              <w:tab/>
              <w:t>Three/six fan beams in azimuth</w:t>
            </w:r>
          </w:p>
          <w:p w14:paraId="6EE3CFB5" w14:textId="77777777" w:rsidR="00243AB9" w:rsidRPr="006E7283" w:rsidRDefault="00243AB9" w:rsidP="00AA1130">
            <w:pPr>
              <w:pStyle w:val="Tabletext"/>
              <w:keepNext/>
              <w:keepLines/>
              <w:ind w:left="284" w:hanging="284"/>
            </w:pPr>
            <w:r w:rsidRPr="006E7283">
              <w:t>–</w:t>
            </w:r>
            <w:r w:rsidRPr="006E7283">
              <w:tab/>
              <w:t>One or more conically scanning beams</w:t>
            </w:r>
          </w:p>
        </w:tc>
        <w:tc>
          <w:tcPr>
            <w:tcW w:w="1418" w:type="dxa"/>
            <w:tcBorders>
              <w:top w:val="single" w:sz="4" w:space="0" w:color="000000"/>
              <w:left w:val="single" w:sz="4" w:space="0" w:color="000000"/>
              <w:bottom w:val="single" w:sz="4" w:space="0" w:color="000000"/>
            </w:tcBorders>
            <w:tcPrChange w:id="117" w:author="Tkacenko, Andre (US 332G)" w:date="2024-04-17T12:39:00Z">
              <w:tcPr>
                <w:tcW w:w="1418" w:type="dxa"/>
                <w:tcBorders>
                  <w:top w:val="single" w:sz="4" w:space="0" w:color="000000"/>
                  <w:left w:val="single" w:sz="4" w:space="0" w:color="000000"/>
                  <w:bottom w:val="single" w:sz="4" w:space="0" w:color="000000"/>
                </w:tcBorders>
              </w:tcPr>
            </w:tcPrChange>
          </w:tcPr>
          <w:p w14:paraId="34A44DCA" w14:textId="77777777" w:rsidR="00243AB9" w:rsidRPr="006E7283" w:rsidRDefault="00243AB9" w:rsidP="00AA1130">
            <w:pPr>
              <w:pStyle w:val="Tabletext"/>
              <w:keepNext/>
              <w:keepLines/>
              <w:jc w:val="center"/>
            </w:pPr>
            <w:r w:rsidRPr="006E7283">
              <w:t>Scanning across-track around Nadir</w:t>
            </w:r>
          </w:p>
        </w:tc>
        <w:tc>
          <w:tcPr>
            <w:tcW w:w="1422" w:type="dxa"/>
            <w:tcBorders>
              <w:top w:val="single" w:sz="4" w:space="0" w:color="000000"/>
              <w:left w:val="single" w:sz="4" w:space="0" w:color="000000"/>
              <w:bottom w:val="single" w:sz="4" w:space="0" w:color="000000"/>
              <w:right w:val="single" w:sz="4" w:space="0" w:color="000000"/>
            </w:tcBorders>
            <w:tcPrChange w:id="118" w:author="Tkacenko, Andre (US 332G)" w:date="2024-04-17T12:39:00Z">
              <w:tcPr>
                <w:tcW w:w="1422" w:type="dxa"/>
                <w:tcBorders>
                  <w:top w:val="single" w:sz="4" w:space="0" w:color="000000"/>
                  <w:left w:val="single" w:sz="4" w:space="0" w:color="000000"/>
                  <w:bottom w:val="single" w:sz="4" w:space="0" w:color="000000"/>
                  <w:right w:val="single" w:sz="4" w:space="0" w:color="000000"/>
                </w:tcBorders>
              </w:tcPr>
            </w:tcPrChange>
          </w:tcPr>
          <w:p w14:paraId="1E48FBC0" w14:textId="77777777" w:rsidR="00243AB9" w:rsidRPr="006E7283" w:rsidRDefault="00243AB9" w:rsidP="00AA1130">
            <w:pPr>
              <w:pStyle w:val="Tabletext"/>
              <w:keepNext/>
              <w:keepLines/>
              <w:jc w:val="center"/>
            </w:pPr>
            <w:r w:rsidRPr="006E7283">
              <w:t>Nadir-looking</w:t>
            </w:r>
          </w:p>
        </w:tc>
      </w:tr>
      <w:tr w:rsidR="00243AB9" w:rsidRPr="006E7283" w14:paraId="3D571726" w14:textId="77777777" w:rsidTr="00243AB9">
        <w:tblPrEx>
          <w:tblW w:w="11014" w:type="dxa"/>
          <w:jc w:val="center"/>
          <w:tblLayout w:type="fixed"/>
          <w:tblCellMar>
            <w:left w:w="57" w:type="dxa"/>
            <w:right w:w="57" w:type="dxa"/>
          </w:tblCellMar>
          <w:tblLook w:val="0000" w:firstRow="0" w:lastRow="0" w:firstColumn="0" w:lastColumn="0" w:noHBand="0" w:noVBand="0"/>
          <w:tblPrExChange w:id="119" w:author="Tkacenko, Andre (US 332G)" w:date="2024-04-17T12:39:00Z">
            <w:tblPrEx>
              <w:tblW w:w="9639" w:type="dxa"/>
              <w:jc w:val="center"/>
              <w:tblLayout w:type="fixed"/>
              <w:tblCellMar>
                <w:left w:w="57" w:type="dxa"/>
                <w:right w:w="57" w:type="dxa"/>
              </w:tblCellMar>
              <w:tblLook w:val="0000" w:firstRow="0" w:lastRow="0" w:firstColumn="0" w:lastColumn="0" w:noHBand="0" w:noVBand="0"/>
            </w:tblPrEx>
          </w:tblPrExChange>
        </w:tblPrEx>
        <w:trPr>
          <w:trHeight w:val="553"/>
          <w:jc w:val="center"/>
          <w:trPrChange w:id="120" w:author="Tkacenko, Andre (US 332G)" w:date="2024-04-17T12:39:00Z">
            <w:trPr>
              <w:gridAfter w:val="0"/>
              <w:trHeight w:val="553"/>
              <w:jc w:val="center"/>
            </w:trPr>
          </w:trPrChange>
        </w:trPr>
        <w:tc>
          <w:tcPr>
            <w:tcW w:w="1980" w:type="dxa"/>
            <w:tcBorders>
              <w:top w:val="single" w:sz="4" w:space="0" w:color="000000"/>
              <w:left w:val="single" w:sz="4" w:space="0" w:color="000000"/>
              <w:bottom w:val="single" w:sz="4" w:space="0" w:color="000000"/>
            </w:tcBorders>
            <w:tcPrChange w:id="121" w:author="Tkacenko, Andre (US 332G)" w:date="2024-04-17T12:39:00Z">
              <w:tcPr>
                <w:tcW w:w="1980" w:type="dxa"/>
                <w:gridSpan w:val="2"/>
                <w:tcBorders>
                  <w:top w:val="single" w:sz="4" w:space="0" w:color="000000"/>
                  <w:left w:val="single" w:sz="4" w:space="0" w:color="000000"/>
                  <w:bottom w:val="single" w:sz="4" w:space="0" w:color="000000"/>
                </w:tcBorders>
              </w:tcPr>
            </w:tcPrChange>
          </w:tcPr>
          <w:p w14:paraId="131C782E" w14:textId="77777777" w:rsidR="00243AB9" w:rsidRPr="006E7283" w:rsidRDefault="00243AB9" w:rsidP="00AA1130">
            <w:pPr>
              <w:pStyle w:val="Tabletext"/>
            </w:pPr>
            <w:r w:rsidRPr="006E7283">
              <w:t>Footprint/dynamics</w:t>
            </w:r>
          </w:p>
        </w:tc>
        <w:tc>
          <w:tcPr>
            <w:tcW w:w="1375" w:type="dxa"/>
            <w:tcBorders>
              <w:top w:val="single" w:sz="4" w:space="0" w:color="000000"/>
              <w:left w:val="single" w:sz="4" w:space="0" w:color="000000"/>
              <w:bottom w:val="single" w:sz="4" w:space="0" w:color="000000"/>
              <w:right w:val="single" w:sz="4" w:space="0" w:color="000000"/>
            </w:tcBorders>
            <w:tcPrChange w:id="122" w:author="Tkacenko, Andre (US 332G)" w:date="2024-04-17T12:39:00Z">
              <w:tcPr>
                <w:tcW w:w="1375" w:type="dxa"/>
                <w:gridSpan w:val="2"/>
                <w:tcBorders>
                  <w:top w:val="single" w:sz="4" w:space="0" w:color="000000"/>
                  <w:left w:val="single" w:sz="4" w:space="0" w:color="000000"/>
                  <w:bottom w:val="single" w:sz="4" w:space="0" w:color="000000"/>
                  <w:right w:val="single" w:sz="4" w:space="0" w:color="000000"/>
                </w:tcBorders>
              </w:tcPr>
            </w:tcPrChange>
          </w:tcPr>
          <w:p w14:paraId="6916370D" w14:textId="68A376D1" w:rsidR="00243AB9" w:rsidRPr="006E7283" w:rsidRDefault="00BC5C69" w:rsidP="00E3447D">
            <w:pPr>
              <w:pStyle w:val="Tabletext"/>
              <w:ind w:left="284" w:hanging="284"/>
              <w:jc w:val="left"/>
            </w:pPr>
            <w:ins w:id="123" w:author="Tkacenko, Andre (US 332G)" w:date="2024-04-17T12:40:00Z">
              <w:r>
                <w:t>Fixed at nadir</w:t>
              </w:r>
            </w:ins>
          </w:p>
        </w:tc>
        <w:tc>
          <w:tcPr>
            <w:tcW w:w="1375" w:type="dxa"/>
            <w:tcBorders>
              <w:top w:val="single" w:sz="4" w:space="0" w:color="000000"/>
              <w:left w:val="single" w:sz="4" w:space="0" w:color="000000"/>
              <w:bottom w:val="single" w:sz="4" w:space="0" w:color="000000"/>
            </w:tcBorders>
            <w:tcPrChange w:id="124" w:author="Tkacenko, Andre (US 332G)" w:date="2024-04-17T12:39:00Z">
              <w:tcPr>
                <w:tcW w:w="1375" w:type="dxa"/>
                <w:tcBorders>
                  <w:top w:val="single" w:sz="4" w:space="0" w:color="000000"/>
                  <w:left w:val="single" w:sz="4" w:space="0" w:color="000000"/>
                  <w:bottom w:val="single" w:sz="4" w:space="0" w:color="000000"/>
                </w:tcBorders>
              </w:tcPr>
            </w:tcPrChange>
          </w:tcPr>
          <w:p w14:paraId="463B2FBD" w14:textId="2722474E" w:rsidR="00243AB9" w:rsidRPr="006E7283" w:rsidRDefault="00243AB9" w:rsidP="00E3447D">
            <w:pPr>
              <w:pStyle w:val="Tabletext"/>
              <w:ind w:left="284" w:hanging="284"/>
              <w:jc w:val="left"/>
            </w:pPr>
            <w:r w:rsidRPr="006E7283">
              <w:t>–</w:t>
            </w:r>
            <w:r w:rsidRPr="006E7283">
              <w:tab/>
              <w:t>Fixed to one side</w:t>
            </w:r>
          </w:p>
          <w:p w14:paraId="67A333E2" w14:textId="77777777" w:rsidR="00243AB9" w:rsidRPr="006E7283" w:rsidRDefault="00243AB9" w:rsidP="00AA1130">
            <w:pPr>
              <w:pStyle w:val="Tabletext"/>
            </w:pPr>
            <w:r w:rsidRPr="006E7283">
              <w:t>–</w:t>
            </w:r>
            <w:r w:rsidRPr="006E7283">
              <w:tab/>
            </w:r>
            <w:proofErr w:type="spellStart"/>
            <w:r w:rsidRPr="006E7283">
              <w:t>ScanSAR</w:t>
            </w:r>
            <w:proofErr w:type="spellEnd"/>
          </w:p>
          <w:p w14:paraId="7B0A5737" w14:textId="77777777" w:rsidR="00243AB9" w:rsidRPr="006E7283" w:rsidRDefault="00243AB9" w:rsidP="00AA1130">
            <w:pPr>
              <w:pStyle w:val="Tabletext"/>
            </w:pPr>
            <w:r w:rsidRPr="006E7283">
              <w:t>–</w:t>
            </w:r>
            <w:r w:rsidRPr="006E7283">
              <w:tab/>
              <w:t>Spotlight</w:t>
            </w:r>
          </w:p>
        </w:tc>
        <w:tc>
          <w:tcPr>
            <w:tcW w:w="1743" w:type="dxa"/>
            <w:tcBorders>
              <w:top w:val="single" w:sz="4" w:space="0" w:color="000000"/>
              <w:left w:val="single" w:sz="4" w:space="0" w:color="000000"/>
              <w:bottom w:val="single" w:sz="4" w:space="0" w:color="000000"/>
            </w:tcBorders>
            <w:tcPrChange w:id="125" w:author="Tkacenko, Andre (US 332G)" w:date="2024-04-17T12:39:00Z">
              <w:tcPr>
                <w:tcW w:w="1743" w:type="dxa"/>
                <w:tcBorders>
                  <w:top w:val="single" w:sz="4" w:space="0" w:color="000000"/>
                  <w:left w:val="single" w:sz="4" w:space="0" w:color="000000"/>
                  <w:bottom w:val="single" w:sz="4" w:space="0" w:color="000000"/>
                </w:tcBorders>
              </w:tcPr>
            </w:tcPrChange>
          </w:tcPr>
          <w:p w14:paraId="56C0CB52" w14:textId="77777777" w:rsidR="00243AB9" w:rsidRPr="006E7283" w:rsidRDefault="00243AB9" w:rsidP="00AA1130">
            <w:pPr>
              <w:pStyle w:val="Tabletext"/>
            </w:pPr>
            <w:r w:rsidRPr="006E7283">
              <w:t>–</w:t>
            </w:r>
            <w:r w:rsidRPr="006E7283">
              <w:tab/>
              <w:t>Fixed at nadir</w:t>
            </w:r>
          </w:p>
          <w:p w14:paraId="3D44E9D2" w14:textId="77777777" w:rsidR="00243AB9" w:rsidRPr="006E7283" w:rsidRDefault="00243AB9" w:rsidP="00AA1130">
            <w:pPr>
              <w:pStyle w:val="Tabletext"/>
              <w:ind w:left="284" w:hanging="284"/>
            </w:pPr>
            <w:r w:rsidRPr="006E7283">
              <w:t>–</w:t>
            </w:r>
            <w:r w:rsidRPr="006E7283">
              <w:tab/>
              <w:t>Multi incidence looking</w:t>
            </w:r>
          </w:p>
        </w:tc>
        <w:tc>
          <w:tcPr>
            <w:tcW w:w="1701" w:type="dxa"/>
            <w:tcBorders>
              <w:top w:val="single" w:sz="4" w:space="0" w:color="000000"/>
              <w:left w:val="single" w:sz="4" w:space="0" w:color="000000"/>
              <w:bottom w:val="single" w:sz="4" w:space="0" w:color="000000"/>
            </w:tcBorders>
            <w:tcPrChange w:id="126" w:author="Tkacenko, Andre (US 332G)" w:date="2024-04-17T12:39:00Z">
              <w:tcPr>
                <w:tcW w:w="1701" w:type="dxa"/>
                <w:tcBorders>
                  <w:top w:val="single" w:sz="4" w:space="0" w:color="000000"/>
                  <w:left w:val="single" w:sz="4" w:space="0" w:color="000000"/>
                  <w:bottom w:val="single" w:sz="4" w:space="0" w:color="000000"/>
                </w:tcBorders>
              </w:tcPr>
            </w:tcPrChange>
          </w:tcPr>
          <w:p w14:paraId="17CAFFBF" w14:textId="77777777" w:rsidR="00243AB9" w:rsidRPr="006E7283" w:rsidRDefault="00243AB9" w:rsidP="00AA1130">
            <w:pPr>
              <w:pStyle w:val="Tabletext"/>
              <w:ind w:left="284" w:hanging="284"/>
            </w:pPr>
            <w:r w:rsidRPr="006E7283">
              <w:t>–</w:t>
            </w:r>
            <w:r w:rsidRPr="006E7283">
              <w:tab/>
              <w:t>Fixed in azimuth</w:t>
            </w:r>
          </w:p>
          <w:p w14:paraId="61C20FC9" w14:textId="77777777" w:rsidR="00243AB9" w:rsidRPr="006E7283" w:rsidRDefault="00243AB9" w:rsidP="00AA1130">
            <w:pPr>
              <w:pStyle w:val="Tabletext"/>
              <w:ind w:left="284" w:hanging="284"/>
            </w:pPr>
            <w:r w:rsidRPr="006E7283">
              <w:t>–</w:t>
            </w:r>
            <w:r w:rsidRPr="006E7283">
              <w:tab/>
              <w:t>Multiple conically scanning beams</w:t>
            </w:r>
          </w:p>
        </w:tc>
        <w:tc>
          <w:tcPr>
            <w:tcW w:w="1418" w:type="dxa"/>
            <w:tcBorders>
              <w:top w:val="single" w:sz="4" w:space="0" w:color="000000"/>
              <w:left w:val="single" w:sz="4" w:space="0" w:color="000000"/>
              <w:bottom w:val="single" w:sz="4" w:space="0" w:color="000000"/>
            </w:tcBorders>
            <w:tcPrChange w:id="127" w:author="Tkacenko, Andre (US 332G)" w:date="2024-04-17T12:39:00Z">
              <w:tcPr>
                <w:tcW w:w="1418" w:type="dxa"/>
                <w:tcBorders>
                  <w:top w:val="single" w:sz="4" w:space="0" w:color="000000"/>
                  <w:left w:val="single" w:sz="4" w:space="0" w:color="000000"/>
                  <w:bottom w:val="single" w:sz="4" w:space="0" w:color="000000"/>
                </w:tcBorders>
              </w:tcPr>
            </w:tcPrChange>
          </w:tcPr>
          <w:p w14:paraId="6CE48435" w14:textId="77777777" w:rsidR="00243AB9" w:rsidRPr="006E7283" w:rsidRDefault="00243AB9" w:rsidP="00AA1130">
            <w:pPr>
              <w:pStyle w:val="Tabletext"/>
              <w:jc w:val="center"/>
            </w:pPr>
            <w:r w:rsidRPr="006E7283">
              <w:t>Scanning across nadir track</w:t>
            </w:r>
          </w:p>
        </w:tc>
        <w:tc>
          <w:tcPr>
            <w:tcW w:w="1422" w:type="dxa"/>
            <w:tcBorders>
              <w:top w:val="single" w:sz="4" w:space="0" w:color="000000"/>
              <w:left w:val="single" w:sz="4" w:space="0" w:color="000000"/>
              <w:bottom w:val="single" w:sz="4" w:space="0" w:color="000000"/>
              <w:right w:val="single" w:sz="4" w:space="0" w:color="000000"/>
            </w:tcBorders>
            <w:tcPrChange w:id="128" w:author="Tkacenko, Andre (US 332G)" w:date="2024-04-17T12:39:00Z">
              <w:tcPr>
                <w:tcW w:w="1422" w:type="dxa"/>
                <w:tcBorders>
                  <w:top w:val="single" w:sz="4" w:space="0" w:color="000000"/>
                  <w:left w:val="single" w:sz="4" w:space="0" w:color="000000"/>
                  <w:bottom w:val="single" w:sz="4" w:space="0" w:color="000000"/>
                  <w:right w:val="single" w:sz="4" w:space="0" w:color="000000"/>
                </w:tcBorders>
              </w:tcPr>
            </w:tcPrChange>
          </w:tcPr>
          <w:p w14:paraId="15B0DE91" w14:textId="77777777" w:rsidR="00243AB9" w:rsidRPr="006E7283" w:rsidRDefault="00243AB9" w:rsidP="00AA1130">
            <w:pPr>
              <w:pStyle w:val="Tabletext"/>
              <w:jc w:val="center"/>
            </w:pPr>
            <w:r w:rsidRPr="006E7283">
              <w:t>Fixed at nadir</w:t>
            </w:r>
          </w:p>
        </w:tc>
      </w:tr>
      <w:tr w:rsidR="00243AB9" w:rsidRPr="006E7283" w14:paraId="4E3FE288" w14:textId="77777777" w:rsidTr="00243AB9">
        <w:tblPrEx>
          <w:tblW w:w="11014" w:type="dxa"/>
          <w:jc w:val="center"/>
          <w:tblLayout w:type="fixed"/>
          <w:tblCellMar>
            <w:left w:w="57" w:type="dxa"/>
            <w:right w:w="57" w:type="dxa"/>
          </w:tblCellMar>
          <w:tblLook w:val="0000" w:firstRow="0" w:lastRow="0" w:firstColumn="0" w:lastColumn="0" w:noHBand="0" w:noVBand="0"/>
          <w:tblPrExChange w:id="129" w:author="Tkacenko, Andre (US 332G)" w:date="2024-04-17T12:39:00Z">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130" w:author="Tkacenko, Andre (US 332G)" w:date="2024-04-17T12:39:00Z">
            <w:trPr>
              <w:gridAfter w:val="0"/>
              <w:jc w:val="center"/>
            </w:trPr>
          </w:trPrChange>
        </w:trPr>
        <w:tc>
          <w:tcPr>
            <w:tcW w:w="1980" w:type="dxa"/>
            <w:tcBorders>
              <w:top w:val="single" w:sz="4" w:space="0" w:color="000000"/>
              <w:left w:val="single" w:sz="4" w:space="0" w:color="000000"/>
              <w:bottom w:val="single" w:sz="4" w:space="0" w:color="000000"/>
            </w:tcBorders>
            <w:tcPrChange w:id="131" w:author="Tkacenko, Andre (US 332G)" w:date="2024-04-17T12:39:00Z">
              <w:tcPr>
                <w:tcW w:w="1980" w:type="dxa"/>
                <w:gridSpan w:val="2"/>
                <w:tcBorders>
                  <w:top w:val="single" w:sz="4" w:space="0" w:color="000000"/>
                  <w:left w:val="single" w:sz="4" w:space="0" w:color="000000"/>
                  <w:bottom w:val="single" w:sz="4" w:space="0" w:color="000000"/>
                </w:tcBorders>
              </w:tcPr>
            </w:tcPrChange>
          </w:tcPr>
          <w:p w14:paraId="511FE8AB" w14:textId="77777777" w:rsidR="00243AB9" w:rsidRPr="006E7283" w:rsidRDefault="00243AB9" w:rsidP="00AA1130">
            <w:pPr>
              <w:pStyle w:val="Tabletext"/>
            </w:pPr>
            <w:r w:rsidRPr="006E7283">
              <w:t>RF bandwidth</w:t>
            </w:r>
          </w:p>
        </w:tc>
        <w:tc>
          <w:tcPr>
            <w:tcW w:w="1375" w:type="dxa"/>
            <w:tcBorders>
              <w:top w:val="single" w:sz="4" w:space="0" w:color="000000"/>
              <w:left w:val="single" w:sz="4" w:space="0" w:color="000000"/>
              <w:bottom w:val="single" w:sz="4" w:space="0" w:color="000000"/>
              <w:right w:val="single" w:sz="4" w:space="0" w:color="000000"/>
            </w:tcBorders>
            <w:tcPrChange w:id="132" w:author="Tkacenko, Andre (US 332G)" w:date="2024-04-17T12:39:00Z">
              <w:tcPr>
                <w:tcW w:w="1375" w:type="dxa"/>
                <w:gridSpan w:val="2"/>
                <w:tcBorders>
                  <w:top w:val="single" w:sz="4" w:space="0" w:color="000000"/>
                  <w:left w:val="single" w:sz="4" w:space="0" w:color="000000"/>
                  <w:bottom w:val="single" w:sz="4" w:space="0" w:color="000000"/>
                  <w:right w:val="single" w:sz="4" w:space="0" w:color="000000"/>
                </w:tcBorders>
              </w:tcPr>
            </w:tcPrChange>
          </w:tcPr>
          <w:p w14:paraId="18405E29" w14:textId="04C52E7C" w:rsidR="00243AB9" w:rsidRPr="006E7283" w:rsidRDefault="00BC5C69" w:rsidP="00AA1130">
            <w:pPr>
              <w:pStyle w:val="Tabletext"/>
              <w:jc w:val="center"/>
            </w:pPr>
            <w:ins w:id="133" w:author="Tkacenko, Andre (US 332G)" w:date="2024-04-17T12:40:00Z">
              <w:r>
                <w:t>10</w:t>
              </w:r>
            </w:ins>
            <w:ins w:id="134" w:author="Tkacenko, Andre (US 332G)" w:date="2024-04-17T12:41:00Z">
              <w:r>
                <w:t> MHz</w:t>
              </w:r>
            </w:ins>
          </w:p>
        </w:tc>
        <w:tc>
          <w:tcPr>
            <w:tcW w:w="1375" w:type="dxa"/>
            <w:tcBorders>
              <w:top w:val="single" w:sz="4" w:space="0" w:color="000000"/>
              <w:left w:val="single" w:sz="4" w:space="0" w:color="000000"/>
              <w:bottom w:val="single" w:sz="4" w:space="0" w:color="000000"/>
            </w:tcBorders>
            <w:tcPrChange w:id="135" w:author="Tkacenko, Andre (US 332G)" w:date="2024-04-17T12:39:00Z">
              <w:tcPr>
                <w:tcW w:w="1375" w:type="dxa"/>
                <w:tcBorders>
                  <w:top w:val="single" w:sz="4" w:space="0" w:color="000000"/>
                  <w:left w:val="single" w:sz="4" w:space="0" w:color="000000"/>
                  <w:bottom w:val="single" w:sz="4" w:space="0" w:color="000000"/>
                </w:tcBorders>
              </w:tcPr>
            </w:tcPrChange>
          </w:tcPr>
          <w:p w14:paraId="502DB61F" w14:textId="144AE503" w:rsidR="00243AB9" w:rsidRPr="006E7283" w:rsidRDefault="00243AB9" w:rsidP="00AA1130">
            <w:pPr>
              <w:pStyle w:val="Tabletext"/>
              <w:jc w:val="center"/>
            </w:pPr>
            <w:r w:rsidRPr="006E7283">
              <w:t>20-</w:t>
            </w:r>
            <w:r w:rsidRPr="006E7283">
              <w:br/>
              <w:t>1 200 MHz</w:t>
            </w:r>
          </w:p>
        </w:tc>
        <w:tc>
          <w:tcPr>
            <w:tcW w:w="1743" w:type="dxa"/>
            <w:tcBorders>
              <w:top w:val="single" w:sz="4" w:space="0" w:color="000000"/>
              <w:left w:val="single" w:sz="4" w:space="0" w:color="000000"/>
              <w:bottom w:val="single" w:sz="4" w:space="0" w:color="000000"/>
            </w:tcBorders>
            <w:tcPrChange w:id="136" w:author="Tkacenko, Andre (US 332G)" w:date="2024-04-17T12:39:00Z">
              <w:tcPr>
                <w:tcW w:w="1743" w:type="dxa"/>
                <w:tcBorders>
                  <w:top w:val="single" w:sz="4" w:space="0" w:color="000000"/>
                  <w:left w:val="single" w:sz="4" w:space="0" w:color="000000"/>
                  <w:bottom w:val="single" w:sz="4" w:space="0" w:color="000000"/>
                </w:tcBorders>
              </w:tcPr>
            </w:tcPrChange>
          </w:tcPr>
          <w:p w14:paraId="04B0A07A" w14:textId="77777777" w:rsidR="00243AB9" w:rsidRPr="006E7283" w:rsidRDefault="00243AB9" w:rsidP="00AA1130">
            <w:pPr>
              <w:pStyle w:val="Tabletext"/>
              <w:jc w:val="center"/>
            </w:pPr>
            <w:r w:rsidRPr="006E7283">
              <w:t>320-500 MHz</w:t>
            </w:r>
          </w:p>
        </w:tc>
        <w:tc>
          <w:tcPr>
            <w:tcW w:w="1701" w:type="dxa"/>
            <w:tcBorders>
              <w:top w:val="single" w:sz="4" w:space="0" w:color="000000"/>
              <w:left w:val="single" w:sz="4" w:space="0" w:color="000000"/>
              <w:bottom w:val="single" w:sz="4" w:space="0" w:color="000000"/>
            </w:tcBorders>
            <w:tcPrChange w:id="137" w:author="Tkacenko, Andre (US 332G)" w:date="2024-04-17T12:39:00Z">
              <w:tcPr>
                <w:tcW w:w="1701" w:type="dxa"/>
                <w:tcBorders>
                  <w:top w:val="single" w:sz="4" w:space="0" w:color="000000"/>
                  <w:left w:val="single" w:sz="4" w:space="0" w:color="000000"/>
                  <w:bottom w:val="single" w:sz="4" w:space="0" w:color="000000"/>
                </w:tcBorders>
              </w:tcPr>
            </w:tcPrChange>
          </w:tcPr>
          <w:p w14:paraId="07091A4D" w14:textId="77777777" w:rsidR="00243AB9" w:rsidRPr="006E7283" w:rsidRDefault="00243AB9" w:rsidP="00AA1130">
            <w:pPr>
              <w:pStyle w:val="Tabletext"/>
              <w:jc w:val="center"/>
            </w:pPr>
            <w:r w:rsidRPr="006E7283">
              <w:t xml:space="preserve">5-80 kHz (ocean) or </w:t>
            </w:r>
            <w:r w:rsidRPr="006E7283">
              <w:br/>
              <w:t>1-4 MHz (land)</w:t>
            </w:r>
          </w:p>
        </w:tc>
        <w:tc>
          <w:tcPr>
            <w:tcW w:w="1418" w:type="dxa"/>
            <w:tcBorders>
              <w:top w:val="single" w:sz="4" w:space="0" w:color="000000"/>
              <w:left w:val="single" w:sz="4" w:space="0" w:color="000000"/>
              <w:bottom w:val="single" w:sz="4" w:space="0" w:color="000000"/>
            </w:tcBorders>
            <w:tcPrChange w:id="138" w:author="Tkacenko, Andre (US 332G)" w:date="2024-04-17T12:39:00Z">
              <w:tcPr>
                <w:tcW w:w="1418" w:type="dxa"/>
                <w:tcBorders>
                  <w:top w:val="single" w:sz="4" w:space="0" w:color="000000"/>
                  <w:left w:val="single" w:sz="4" w:space="0" w:color="000000"/>
                  <w:bottom w:val="single" w:sz="4" w:space="0" w:color="000000"/>
                </w:tcBorders>
              </w:tcPr>
            </w:tcPrChange>
          </w:tcPr>
          <w:p w14:paraId="0342B55F" w14:textId="77777777" w:rsidR="00243AB9" w:rsidRPr="006E7283" w:rsidRDefault="00243AB9" w:rsidP="00AA1130">
            <w:pPr>
              <w:pStyle w:val="Tabletext"/>
              <w:jc w:val="center"/>
            </w:pPr>
            <w:r w:rsidRPr="006E7283">
              <w:t>14 MHz</w:t>
            </w:r>
          </w:p>
        </w:tc>
        <w:tc>
          <w:tcPr>
            <w:tcW w:w="1422" w:type="dxa"/>
            <w:tcBorders>
              <w:top w:val="single" w:sz="4" w:space="0" w:color="000000"/>
              <w:left w:val="single" w:sz="4" w:space="0" w:color="000000"/>
              <w:bottom w:val="single" w:sz="4" w:space="0" w:color="000000"/>
              <w:right w:val="single" w:sz="4" w:space="0" w:color="000000"/>
            </w:tcBorders>
            <w:tcPrChange w:id="139" w:author="Tkacenko, Andre (US 332G)" w:date="2024-04-17T12:39:00Z">
              <w:tcPr>
                <w:tcW w:w="1422" w:type="dxa"/>
                <w:tcBorders>
                  <w:top w:val="single" w:sz="4" w:space="0" w:color="000000"/>
                  <w:left w:val="single" w:sz="4" w:space="0" w:color="000000"/>
                  <w:bottom w:val="single" w:sz="4" w:space="0" w:color="000000"/>
                  <w:right w:val="single" w:sz="4" w:space="0" w:color="000000"/>
                </w:tcBorders>
              </w:tcPr>
            </w:tcPrChange>
          </w:tcPr>
          <w:p w14:paraId="3134B63C" w14:textId="77777777" w:rsidR="00243AB9" w:rsidRPr="006E7283" w:rsidRDefault="00243AB9" w:rsidP="00AA1130">
            <w:pPr>
              <w:pStyle w:val="Tabletext"/>
              <w:jc w:val="center"/>
            </w:pPr>
            <w:r w:rsidRPr="006E7283">
              <w:t>300 kHz</w:t>
            </w:r>
          </w:p>
        </w:tc>
      </w:tr>
      <w:tr w:rsidR="00243AB9" w:rsidRPr="006E7283" w14:paraId="43C1D0E1" w14:textId="77777777" w:rsidTr="00243AB9">
        <w:tblPrEx>
          <w:tblW w:w="11014" w:type="dxa"/>
          <w:jc w:val="center"/>
          <w:tblLayout w:type="fixed"/>
          <w:tblCellMar>
            <w:left w:w="57" w:type="dxa"/>
            <w:right w:w="57" w:type="dxa"/>
          </w:tblCellMar>
          <w:tblLook w:val="0000" w:firstRow="0" w:lastRow="0" w:firstColumn="0" w:lastColumn="0" w:noHBand="0" w:noVBand="0"/>
          <w:tblPrExChange w:id="140" w:author="Tkacenko, Andre (US 332G)" w:date="2024-04-17T12:39:00Z">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141" w:author="Tkacenko, Andre (US 332G)" w:date="2024-04-17T12:39:00Z">
            <w:trPr>
              <w:gridAfter w:val="0"/>
              <w:jc w:val="center"/>
            </w:trPr>
          </w:trPrChange>
        </w:trPr>
        <w:tc>
          <w:tcPr>
            <w:tcW w:w="1980" w:type="dxa"/>
            <w:tcBorders>
              <w:top w:val="single" w:sz="4" w:space="0" w:color="000000"/>
              <w:left w:val="single" w:sz="4" w:space="0" w:color="000000"/>
              <w:bottom w:val="single" w:sz="4" w:space="0" w:color="000000"/>
            </w:tcBorders>
            <w:tcPrChange w:id="142" w:author="Tkacenko, Andre (US 332G)" w:date="2024-04-17T12:39:00Z">
              <w:tcPr>
                <w:tcW w:w="1980" w:type="dxa"/>
                <w:gridSpan w:val="2"/>
                <w:tcBorders>
                  <w:top w:val="single" w:sz="4" w:space="0" w:color="000000"/>
                  <w:left w:val="single" w:sz="4" w:space="0" w:color="000000"/>
                  <w:bottom w:val="single" w:sz="4" w:space="0" w:color="000000"/>
                </w:tcBorders>
              </w:tcPr>
            </w:tcPrChange>
          </w:tcPr>
          <w:p w14:paraId="03E257DF" w14:textId="77777777" w:rsidR="00243AB9" w:rsidRPr="006E7283" w:rsidRDefault="00243AB9" w:rsidP="00AA1130">
            <w:pPr>
              <w:pStyle w:val="Tabletext"/>
            </w:pPr>
            <w:r w:rsidRPr="006E7283">
              <w:t>Transmit peak power (W)</w:t>
            </w:r>
          </w:p>
        </w:tc>
        <w:tc>
          <w:tcPr>
            <w:tcW w:w="1375" w:type="dxa"/>
            <w:tcBorders>
              <w:top w:val="single" w:sz="4" w:space="0" w:color="000000"/>
              <w:left w:val="single" w:sz="4" w:space="0" w:color="000000"/>
              <w:bottom w:val="single" w:sz="4" w:space="0" w:color="000000"/>
              <w:right w:val="single" w:sz="4" w:space="0" w:color="000000"/>
            </w:tcBorders>
            <w:tcPrChange w:id="143" w:author="Tkacenko, Andre (US 332G)" w:date="2024-04-17T12:39:00Z">
              <w:tcPr>
                <w:tcW w:w="1375" w:type="dxa"/>
                <w:gridSpan w:val="2"/>
                <w:tcBorders>
                  <w:top w:val="single" w:sz="4" w:space="0" w:color="000000"/>
                  <w:left w:val="single" w:sz="4" w:space="0" w:color="000000"/>
                  <w:bottom w:val="single" w:sz="4" w:space="0" w:color="000000"/>
                  <w:right w:val="single" w:sz="4" w:space="0" w:color="000000"/>
                </w:tcBorders>
              </w:tcPr>
            </w:tcPrChange>
          </w:tcPr>
          <w:p w14:paraId="7362C119" w14:textId="4A85B672" w:rsidR="00243AB9" w:rsidRPr="006E7283" w:rsidRDefault="00BC5C69" w:rsidP="00AA1130">
            <w:pPr>
              <w:pStyle w:val="Tabletext"/>
              <w:jc w:val="center"/>
            </w:pPr>
            <w:ins w:id="144" w:author="Tkacenko, Andre (US 332G)" w:date="2024-04-17T12:41:00Z">
              <w:r>
                <w:t>100</w:t>
              </w:r>
            </w:ins>
          </w:p>
        </w:tc>
        <w:tc>
          <w:tcPr>
            <w:tcW w:w="1375" w:type="dxa"/>
            <w:tcBorders>
              <w:top w:val="single" w:sz="4" w:space="0" w:color="000000"/>
              <w:left w:val="single" w:sz="4" w:space="0" w:color="000000"/>
              <w:bottom w:val="single" w:sz="4" w:space="0" w:color="000000"/>
            </w:tcBorders>
            <w:tcPrChange w:id="145" w:author="Tkacenko, Andre (US 332G)" w:date="2024-04-17T12:39:00Z">
              <w:tcPr>
                <w:tcW w:w="1375" w:type="dxa"/>
                <w:tcBorders>
                  <w:top w:val="single" w:sz="4" w:space="0" w:color="000000"/>
                  <w:left w:val="single" w:sz="4" w:space="0" w:color="000000"/>
                  <w:bottom w:val="single" w:sz="4" w:space="0" w:color="000000"/>
                </w:tcBorders>
              </w:tcPr>
            </w:tcPrChange>
          </w:tcPr>
          <w:p w14:paraId="1D51BF09" w14:textId="78691BF7" w:rsidR="00243AB9" w:rsidRPr="006E7283" w:rsidRDefault="00243AB9" w:rsidP="00AA1130">
            <w:pPr>
              <w:pStyle w:val="Tabletext"/>
              <w:jc w:val="center"/>
            </w:pPr>
            <w:r w:rsidRPr="006E7283">
              <w:t>1</w:t>
            </w:r>
            <w:r w:rsidRPr="006E7283">
              <w:rPr>
                <w:rFonts w:ascii="Tms Rmn" w:hAnsi="Tms Rmn"/>
              </w:rPr>
              <w:t> </w:t>
            </w:r>
            <w:r w:rsidRPr="006E7283">
              <w:t>500-16 000</w:t>
            </w:r>
          </w:p>
        </w:tc>
        <w:tc>
          <w:tcPr>
            <w:tcW w:w="1743" w:type="dxa"/>
            <w:tcBorders>
              <w:top w:val="single" w:sz="4" w:space="0" w:color="000000"/>
              <w:left w:val="single" w:sz="4" w:space="0" w:color="000000"/>
              <w:bottom w:val="single" w:sz="4" w:space="0" w:color="000000"/>
            </w:tcBorders>
            <w:tcPrChange w:id="146" w:author="Tkacenko, Andre (US 332G)" w:date="2024-04-17T12:39:00Z">
              <w:tcPr>
                <w:tcW w:w="1743" w:type="dxa"/>
                <w:tcBorders>
                  <w:top w:val="single" w:sz="4" w:space="0" w:color="000000"/>
                  <w:left w:val="single" w:sz="4" w:space="0" w:color="000000"/>
                  <w:bottom w:val="single" w:sz="4" w:space="0" w:color="000000"/>
                </w:tcBorders>
              </w:tcPr>
            </w:tcPrChange>
          </w:tcPr>
          <w:p w14:paraId="641A7883" w14:textId="77777777" w:rsidR="00243AB9" w:rsidRPr="006E7283" w:rsidRDefault="00243AB9" w:rsidP="00AA1130">
            <w:pPr>
              <w:pStyle w:val="Tabletext"/>
              <w:jc w:val="center"/>
            </w:pPr>
            <w:r w:rsidRPr="006E7283">
              <w:t>20</w:t>
            </w:r>
          </w:p>
        </w:tc>
        <w:tc>
          <w:tcPr>
            <w:tcW w:w="1701" w:type="dxa"/>
            <w:tcBorders>
              <w:top w:val="single" w:sz="4" w:space="0" w:color="000000"/>
              <w:left w:val="single" w:sz="4" w:space="0" w:color="000000"/>
              <w:bottom w:val="single" w:sz="4" w:space="0" w:color="000000"/>
            </w:tcBorders>
            <w:tcPrChange w:id="147" w:author="Tkacenko, Andre (US 332G)" w:date="2024-04-17T12:39:00Z">
              <w:tcPr>
                <w:tcW w:w="1701" w:type="dxa"/>
                <w:tcBorders>
                  <w:top w:val="single" w:sz="4" w:space="0" w:color="000000"/>
                  <w:left w:val="single" w:sz="4" w:space="0" w:color="000000"/>
                  <w:bottom w:val="single" w:sz="4" w:space="0" w:color="000000"/>
                </w:tcBorders>
              </w:tcPr>
            </w:tcPrChange>
          </w:tcPr>
          <w:p w14:paraId="668E14ED" w14:textId="77777777" w:rsidR="00243AB9" w:rsidRPr="006E7283" w:rsidRDefault="00243AB9" w:rsidP="00AA1130">
            <w:pPr>
              <w:pStyle w:val="Tabletext"/>
              <w:jc w:val="center"/>
            </w:pPr>
            <w:r w:rsidRPr="006E7283">
              <w:t>100-5</w:t>
            </w:r>
            <w:r w:rsidRPr="006E7283">
              <w:rPr>
                <w:rFonts w:ascii="Tms Rmn" w:hAnsi="Tms Rmn"/>
              </w:rPr>
              <w:t> </w:t>
            </w:r>
            <w:r w:rsidRPr="006E7283">
              <w:t>000</w:t>
            </w:r>
          </w:p>
        </w:tc>
        <w:tc>
          <w:tcPr>
            <w:tcW w:w="1418" w:type="dxa"/>
            <w:tcBorders>
              <w:top w:val="single" w:sz="4" w:space="0" w:color="000000"/>
              <w:left w:val="single" w:sz="4" w:space="0" w:color="000000"/>
              <w:bottom w:val="single" w:sz="4" w:space="0" w:color="000000"/>
            </w:tcBorders>
            <w:tcPrChange w:id="148" w:author="Tkacenko, Andre (US 332G)" w:date="2024-04-17T12:39:00Z">
              <w:tcPr>
                <w:tcW w:w="1418" w:type="dxa"/>
                <w:tcBorders>
                  <w:top w:val="single" w:sz="4" w:space="0" w:color="000000"/>
                  <w:left w:val="single" w:sz="4" w:space="0" w:color="000000"/>
                  <w:bottom w:val="single" w:sz="4" w:space="0" w:color="000000"/>
                </w:tcBorders>
              </w:tcPr>
            </w:tcPrChange>
          </w:tcPr>
          <w:p w14:paraId="73C5B20B" w14:textId="77777777" w:rsidR="00243AB9" w:rsidRPr="006E7283" w:rsidRDefault="00243AB9" w:rsidP="00AA1130">
            <w:pPr>
              <w:pStyle w:val="Tabletext"/>
              <w:jc w:val="center"/>
            </w:pPr>
            <w:r w:rsidRPr="006E7283">
              <w:t>600</w:t>
            </w:r>
          </w:p>
        </w:tc>
        <w:tc>
          <w:tcPr>
            <w:tcW w:w="1422" w:type="dxa"/>
            <w:tcBorders>
              <w:top w:val="single" w:sz="4" w:space="0" w:color="000000"/>
              <w:left w:val="single" w:sz="4" w:space="0" w:color="000000"/>
              <w:bottom w:val="single" w:sz="4" w:space="0" w:color="000000"/>
              <w:right w:val="single" w:sz="4" w:space="0" w:color="000000"/>
            </w:tcBorders>
            <w:tcPrChange w:id="149" w:author="Tkacenko, Andre (US 332G)" w:date="2024-04-17T12:39:00Z">
              <w:tcPr>
                <w:tcW w:w="1422" w:type="dxa"/>
                <w:tcBorders>
                  <w:top w:val="single" w:sz="4" w:space="0" w:color="000000"/>
                  <w:left w:val="single" w:sz="4" w:space="0" w:color="000000"/>
                  <w:bottom w:val="single" w:sz="4" w:space="0" w:color="000000"/>
                  <w:right w:val="single" w:sz="4" w:space="0" w:color="000000"/>
                </w:tcBorders>
              </w:tcPr>
            </w:tcPrChange>
          </w:tcPr>
          <w:p w14:paraId="024C4A0F" w14:textId="77777777" w:rsidR="00243AB9" w:rsidRPr="006E7283" w:rsidRDefault="00243AB9" w:rsidP="00AA1130">
            <w:pPr>
              <w:pStyle w:val="Tabletext"/>
              <w:jc w:val="center"/>
            </w:pPr>
            <w:r w:rsidRPr="006E7283">
              <w:t>1</w:t>
            </w:r>
            <w:r w:rsidRPr="006E7283">
              <w:rPr>
                <w:rFonts w:ascii="Tms Rmn" w:hAnsi="Tms Rmn"/>
              </w:rPr>
              <w:t> </w:t>
            </w:r>
            <w:r w:rsidRPr="006E7283">
              <w:t>000-1</w:t>
            </w:r>
            <w:r w:rsidRPr="006E7283">
              <w:rPr>
                <w:rFonts w:ascii="Tms Rmn" w:hAnsi="Tms Rmn"/>
              </w:rPr>
              <w:t> </w:t>
            </w:r>
            <w:r w:rsidRPr="006E7283">
              <w:t>500</w:t>
            </w:r>
          </w:p>
        </w:tc>
      </w:tr>
      <w:tr w:rsidR="00243AB9" w:rsidRPr="006E7283" w14:paraId="2FA13904" w14:textId="77777777" w:rsidTr="00243AB9">
        <w:tblPrEx>
          <w:tblW w:w="11014" w:type="dxa"/>
          <w:jc w:val="center"/>
          <w:tblLayout w:type="fixed"/>
          <w:tblCellMar>
            <w:left w:w="57" w:type="dxa"/>
            <w:right w:w="57" w:type="dxa"/>
          </w:tblCellMar>
          <w:tblLook w:val="0000" w:firstRow="0" w:lastRow="0" w:firstColumn="0" w:lastColumn="0" w:noHBand="0" w:noVBand="0"/>
          <w:tblPrExChange w:id="150" w:author="Tkacenko, Andre (US 332G)" w:date="2024-04-17T12:39:00Z">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151" w:author="Tkacenko, Andre (US 332G)" w:date="2024-04-17T12:39:00Z">
            <w:trPr>
              <w:gridAfter w:val="0"/>
              <w:jc w:val="center"/>
            </w:trPr>
          </w:trPrChange>
        </w:trPr>
        <w:tc>
          <w:tcPr>
            <w:tcW w:w="1980" w:type="dxa"/>
            <w:tcBorders>
              <w:top w:val="single" w:sz="4" w:space="0" w:color="000000"/>
              <w:left w:val="single" w:sz="4" w:space="0" w:color="000000"/>
              <w:bottom w:val="single" w:sz="4" w:space="0" w:color="000000"/>
            </w:tcBorders>
            <w:tcPrChange w:id="152" w:author="Tkacenko, Andre (US 332G)" w:date="2024-04-17T12:39:00Z">
              <w:tcPr>
                <w:tcW w:w="1980" w:type="dxa"/>
                <w:gridSpan w:val="2"/>
                <w:tcBorders>
                  <w:top w:val="single" w:sz="4" w:space="0" w:color="000000"/>
                  <w:left w:val="single" w:sz="4" w:space="0" w:color="000000"/>
                  <w:bottom w:val="single" w:sz="4" w:space="0" w:color="000000"/>
                </w:tcBorders>
              </w:tcPr>
            </w:tcPrChange>
          </w:tcPr>
          <w:p w14:paraId="7D7720C1" w14:textId="77777777" w:rsidR="00243AB9" w:rsidRPr="006E7283" w:rsidRDefault="00243AB9" w:rsidP="00AA1130">
            <w:pPr>
              <w:pStyle w:val="Tabletext"/>
            </w:pPr>
            <w:r w:rsidRPr="006E7283">
              <w:t>Waveform</w:t>
            </w:r>
          </w:p>
        </w:tc>
        <w:tc>
          <w:tcPr>
            <w:tcW w:w="1375" w:type="dxa"/>
            <w:tcBorders>
              <w:top w:val="single" w:sz="4" w:space="0" w:color="000000"/>
              <w:left w:val="single" w:sz="4" w:space="0" w:color="000000"/>
              <w:bottom w:val="single" w:sz="4" w:space="0" w:color="000000"/>
              <w:right w:val="single" w:sz="4" w:space="0" w:color="000000"/>
            </w:tcBorders>
            <w:tcPrChange w:id="153" w:author="Tkacenko, Andre (US 332G)" w:date="2024-04-17T12:39:00Z">
              <w:tcPr>
                <w:tcW w:w="1375" w:type="dxa"/>
                <w:gridSpan w:val="2"/>
                <w:tcBorders>
                  <w:top w:val="single" w:sz="4" w:space="0" w:color="000000"/>
                  <w:left w:val="single" w:sz="4" w:space="0" w:color="000000"/>
                  <w:bottom w:val="single" w:sz="4" w:space="0" w:color="000000"/>
                  <w:right w:val="single" w:sz="4" w:space="0" w:color="000000"/>
                </w:tcBorders>
              </w:tcPr>
            </w:tcPrChange>
          </w:tcPr>
          <w:p w14:paraId="6A040B7E" w14:textId="4C8CF849" w:rsidR="00243AB9" w:rsidRPr="006E7283" w:rsidRDefault="0043370E" w:rsidP="00AA1130">
            <w:pPr>
              <w:pStyle w:val="Tabletext"/>
              <w:jc w:val="center"/>
            </w:pPr>
            <w:ins w:id="154" w:author="Tkacenko, Andre (US 332G)" w:date="2024-04-17T12:41:00Z">
              <w:r>
                <w:t>Linear FM pulses</w:t>
              </w:r>
            </w:ins>
          </w:p>
        </w:tc>
        <w:tc>
          <w:tcPr>
            <w:tcW w:w="1375" w:type="dxa"/>
            <w:tcBorders>
              <w:top w:val="single" w:sz="4" w:space="0" w:color="000000"/>
              <w:left w:val="single" w:sz="4" w:space="0" w:color="000000"/>
              <w:bottom w:val="single" w:sz="4" w:space="0" w:color="000000"/>
            </w:tcBorders>
            <w:tcPrChange w:id="155" w:author="Tkacenko, Andre (US 332G)" w:date="2024-04-17T12:39:00Z">
              <w:tcPr>
                <w:tcW w:w="1375" w:type="dxa"/>
                <w:tcBorders>
                  <w:top w:val="single" w:sz="4" w:space="0" w:color="000000"/>
                  <w:left w:val="single" w:sz="4" w:space="0" w:color="000000"/>
                  <w:bottom w:val="single" w:sz="4" w:space="0" w:color="000000"/>
                </w:tcBorders>
              </w:tcPr>
            </w:tcPrChange>
          </w:tcPr>
          <w:p w14:paraId="5E3074DD" w14:textId="2E96CB5A" w:rsidR="00243AB9" w:rsidRPr="006E7283" w:rsidRDefault="00243AB9" w:rsidP="00AA1130">
            <w:pPr>
              <w:pStyle w:val="Tabletext"/>
              <w:jc w:val="center"/>
            </w:pPr>
            <w:r w:rsidRPr="006E7283">
              <w:t>Linear FM pulses</w:t>
            </w:r>
          </w:p>
        </w:tc>
        <w:tc>
          <w:tcPr>
            <w:tcW w:w="1743" w:type="dxa"/>
            <w:tcBorders>
              <w:top w:val="single" w:sz="4" w:space="0" w:color="000000"/>
              <w:left w:val="single" w:sz="4" w:space="0" w:color="000000"/>
              <w:bottom w:val="single" w:sz="4" w:space="0" w:color="000000"/>
            </w:tcBorders>
            <w:tcPrChange w:id="156" w:author="Tkacenko, Andre (US 332G)" w:date="2024-04-17T12:39:00Z">
              <w:tcPr>
                <w:tcW w:w="1743" w:type="dxa"/>
                <w:tcBorders>
                  <w:top w:val="single" w:sz="4" w:space="0" w:color="000000"/>
                  <w:left w:val="single" w:sz="4" w:space="0" w:color="000000"/>
                  <w:bottom w:val="single" w:sz="4" w:space="0" w:color="000000"/>
                </w:tcBorders>
              </w:tcPr>
            </w:tcPrChange>
          </w:tcPr>
          <w:p w14:paraId="040019BB" w14:textId="77777777" w:rsidR="00243AB9" w:rsidRPr="006E7283" w:rsidRDefault="00243AB9" w:rsidP="00AA1130">
            <w:pPr>
              <w:pStyle w:val="Tabletext"/>
              <w:jc w:val="center"/>
            </w:pPr>
            <w:r w:rsidRPr="006E7283">
              <w:t>Linear FM pulses</w:t>
            </w:r>
          </w:p>
        </w:tc>
        <w:tc>
          <w:tcPr>
            <w:tcW w:w="1701" w:type="dxa"/>
            <w:tcBorders>
              <w:top w:val="single" w:sz="4" w:space="0" w:color="000000"/>
              <w:left w:val="single" w:sz="4" w:space="0" w:color="000000"/>
              <w:bottom w:val="single" w:sz="4" w:space="0" w:color="000000"/>
            </w:tcBorders>
            <w:tcPrChange w:id="157" w:author="Tkacenko, Andre (US 332G)" w:date="2024-04-17T12:39:00Z">
              <w:tcPr>
                <w:tcW w:w="1701" w:type="dxa"/>
                <w:tcBorders>
                  <w:top w:val="single" w:sz="4" w:space="0" w:color="000000"/>
                  <w:left w:val="single" w:sz="4" w:space="0" w:color="000000"/>
                  <w:bottom w:val="single" w:sz="4" w:space="0" w:color="000000"/>
                </w:tcBorders>
              </w:tcPr>
            </w:tcPrChange>
          </w:tcPr>
          <w:p w14:paraId="12E7CD70" w14:textId="77777777" w:rsidR="00243AB9" w:rsidRPr="006E7283" w:rsidRDefault="00243AB9" w:rsidP="00AA1130">
            <w:pPr>
              <w:pStyle w:val="Tabletext"/>
              <w:jc w:val="center"/>
            </w:pPr>
            <w:r w:rsidRPr="006E7283">
              <w:t>Interrupted CW or short pulses (ocean) or linear FM pulses (land)</w:t>
            </w:r>
          </w:p>
        </w:tc>
        <w:tc>
          <w:tcPr>
            <w:tcW w:w="1418" w:type="dxa"/>
            <w:tcBorders>
              <w:top w:val="single" w:sz="4" w:space="0" w:color="000000"/>
              <w:left w:val="single" w:sz="4" w:space="0" w:color="000000"/>
              <w:bottom w:val="single" w:sz="4" w:space="0" w:color="000000"/>
            </w:tcBorders>
            <w:tcPrChange w:id="158" w:author="Tkacenko, Andre (US 332G)" w:date="2024-04-17T12:39:00Z">
              <w:tcPr>
                <w:tcW w:w="1418" w:type="dxa"/>
                <w:tcBorders>
                  <w:top w:val="single" w:sz="4" w:space="0" w:color="000000"/>
                  <w:left w:val="single" w:sz="4" w:space="0" w:color="000000"/>
                  <w:bottom w:val="single" w:sz="4" w:space="0" w:color="000000"/>
                </w:tcBorders>
              </w:tcPr>
            </w:tcPrChange>
          </w:tcPr>
          <w:p w14:paraId="61C1057F" w14:textId="77777777" w:rsidR="00243AB9" w:rsidRPr="006E7283" w:rsidRDefault="00243AB9" w:rsidP="00AA1130">
            <w:pPr>
              <w:pStyle w:val="Tabletext"/>
              <w:jc w:val="center"/>
            </w:pPr>
            <w:r w:rsidRPr="006E7283">
              <w:t>Short pulses</w:t>
            </w:r>
          </w:p>
        </w:tc>
        <w:tc>
          <w:tcPr>
            <w:tcW w:w="1422" w:type="dxa"/>
            <w:tcBorders>
              <w:top w:val="single" w:sz="4" w:space="0" w:color="000000"/>
              <w:left w:val="single" w:sz="4" w:space="0" w:color="000000"/>
              <w:bottom w:val="single" w:sz="4" w:space="0" w:color="000000"/>
              <w:right w:val="single" w:sz="4" w:space="0" w:color="000000"/>
            </w:tcBorders>
            <w:tcPrChange w:id="159" w:author="Tkacenko, Andre (US 332G)" w:date="2024-04-17T12:39:00Z">
              <w:tcPr>
                <w:tcW w:w="1422" w:type="dxa"/>
                <w:tcBorders>
                  <w:top w:val="single" w:sz="4" w:space="0" w:color="000000"/>
                  <w:left w:val="single" w:sz="4" w:space="0" w:color="000000"/>
                  <w:bottom w:val="single" w:sz="4" w:space="0" w:color="000000"/>
                  <w:right w:val="single" w:sz="4" w:space="0" w:color="000000"/>
                </w:tcBorders>
              </w:tcPr>
            </w:tcPrChange>
          </w:tcPr>
          <w:p w14:paraId="44FCC1BD" w14:textId="77777777" w:rsidR="00243AB9" w:rsidRPr="006E7283" w:rsidRDefault="00243AB9" w:rsidP="00AA1130">
            <w:pPr>
              <w:pStyle w:val="Tabletext"/>
              <w:jc w:val="center"/>
            </w:pPr>
            <w:r w:rsidRPr="006E7283">
              <w:t>Short pulses</w:t>
            </w:r>
          </w:p>
        </w:tc>
      </w:tr>
      <w:tr w:rsidR="00243AB9" w:rsidRPr="006E7283" w14:paraId="466119D3" w14:textId="77777777" w:rsidTr="00243AB9">
        <w:tblPrEx>
          <w:tblW w:w="11014" w:type="dxa"/>
          <w:jc w:val="center"/>
          <w:tblLayout w:type="fixed"/>
          <w:tblCellMar>
            <w:left w:w="57" w:type="dxa"/>
            <w:right w:w="57" w:type="dxa"/>
          </w:tblCellMar>
          <w:tblLook w:val="0000" w:firstRow="0" w:lastRow="0" w:firstColumn="0" w:lastColumn="0" w:noHBand="0" w:noVBand="0"/>
          <w:tblPrExChange w:id="160" w:author="Tkacenko, Andre (US 332G)" w:date="2024-04-17T12:39:00Z">
            <w:tblPrEx>
              <w:tblW w:w="9639" w:type="dxa"/>
              <w:jc w:val="center"/>
              <w:tblLayout w:type="fixed"/>
              <w:tblCellMar>
                <w:left w:w="57" w:type="dxa"/>
                <w:right w:w="57" w:type="dxa"/>
              </w:tblCellMar>
              <w:tblLook w:val="0000" w:firstRow="0" w:lastRow="0" w:firstColumn="0" w:lastColumn="0" w:noHBand="0" w:noVBand="0"/>
            </w:tblPrEx>
          </w:tblPrExChange>
        </w:tblPrEx>
        <w:trPr>
          <w:trHeight w:val="224"/>
          <w:jc w:val="center"/>
          <w:trPrChange w:id="161" w:author="Tkacenko, Andre (US 332G)" w:date="2024-04-17T12:39:00Z">
            <w:trPr>
              <w:gridAfter w:val="0"/>
              <w:trHeight w:val="224"/>
              <w:jc w:val="center"/>
            </w:trPr>
          </w:trPrChange>
        </w:trPr>
        <w:tc>
          <w:tcPr>
            <w:tcW w:w="1980" w:type="dxa"/>
            <w:tcBorders>
              <w:top w:val="single" w:sz="4" w:space="0" w:color="000000"/>
              <w:left w:val="single" w:sz="4" w:space="0" w:color="000000"/>
              <w:bottom w:val="single" w:sz="4" w:space="0" w:color="000000"/>
            </w:tcBorders>
            <w:tcPrChange w:id="162" w:author="Tkacenko, Andre (US 332G)" w:date="2024-04-17T12:39:00Z">
              <w:tcPr>
                <w:tcW w:w="1980" w:type="dxa"/>
                <w:gridSpan w:val="2"/>
                <w:tcBorders>
                  <w:top w:val="single" w:sz="4" w:space="0" w:color="000000"/>
                  <w:left w:val="single" w:sz="4" w:space="0" w:color="000000"/>
                  <w:bottom w:val="single" w:sz="4" w:space="0" w:color="000000"/>
                </w:tcBorders>
              </w:tcPr>
            </w:tcPrChange>
          </w:tcPr>
          <w:p w14:paraId="5715219F" w14:textId="77777777" w:rsidR="00243AB9" w:rsidRPr="006E7283" w:rsidRDefault="00243AB9" w:rsidP="00AA1130">
            <w:pPr>
              <w:pStyle w:val="Tabletext"/>
            </w:pPr>
            <w:r w:rsidRPr="006E7283">
              <w:t xml:space="preserve">Transmit duty </w:t>
            </w:r>
            <w:r w:rsidRPr="006E7283">
              <w:br/>
              <w:t>cycle (%)</w:t>
            </w:r>
          </w:p>
        </w:tc>
        <w:tc>
          <w:tcPr>
            <w:tcW w:w="1375" w:type="dxa"/>
            <w:tcBorders>
              <w:top w:val="single" w:sz="4" w:space="0" w:color="000000"/>
              <w:left w:val="single" w:sz="4" w:space="0" w:color="000000"/>
              <w:bottom w:val="single" w:sz="4" w:space="0" w:color="000000"/>
              <w:right w:val="single" w:sz="4" w:space="0" w:color="000000"/>
            </w:tcBorders>
            <w:tcPrChange w:id="163" w:author="Tkacenko, Andre (US 332G)" w:date="2024-04-17T12:39:00Z">
              <w:tcPr>
                <w:tcW w:w="1375" w:type="dxa"/>
                <w:gridSpan w:val="2"/>
                <w:tcBorders>
                  <w:top w:val="single" w:sz="4" w:space="0" w:color="000000"/>
                  <w:left w:val="single" w:sz="4" w:space="0" w:color="000000"/>
                  <w:bottom w:val="single" w:sz="4" w:space="0" w:color="000000"/>
                  <w:right w:val="single" w:sz="4" w:space="0" w:color="000000"/>
                </w:tcBorders>
              </w:tcPr>
            </w:tcPrChange>
          </w:tcPr>
          <w:p w14:paraId="1C4B2D18" w14:textId="22174D23" w:rsidR="00243AB9" w:rsidRPr="006E7283" w:rsidRDefault="0043370E" w:rsidP="00AA1130">
            <w:pPr>
              <w:pStyle w:val="Tabletext"/>
              <w:jc w:val="center"/>
            </w:pPr>
            <w:ins w:id="164" w:author="Tkacenko, Andre (US 332G)" w:date="2024-04-17T12:42:00Z">
              <w:r>
                <w:t>10.2</w:t>
              </w:r>
            </w:ins>
          </w:p>
        </w:tc>
        <w:tc>
          <w:tcPr>
            <w:tcW w:w="1375" w:type="dxa"/>
            <w:tcBorders>
              <w:top w:val="single" w:sz="4" w:space="0" w:color="000000"/>
              <w:left w:val="single" w:sz="4" w:space="0" w:color="000000"/>
              <w:bottom w:val="single" w:sz="4" w:space="0" w:color="000000"/>
            </w:tcBorders>
            <w:tcPrChange w:id="165" w:author="Tkacenko, Andre (US 332G)" w:date="2024-04-17T12:39:00Z">
              <w:tcPr>
                <w:tcW w:w="1375" w:type="dxa"/>
                <w:tcBorders>
                  <w:top w:val="single" w:sz="4" w:space="0" w:color="000000"/>
                  <w:left w:val="single" w:sz="4" w:space="0" w:color="000000"/>
                  <w:bottom w:val="single" w:sz="4" w:space="0" w:color="000000"/>
                </w:tcBorders>
              </w:tcPr>
            </w:tcPrChange>
          </w:tcPr>
          <w:p w14:paraId="60B7C26D" w14:textId="3839CBC6" w:rsidR="00243AB9" w:rsidRPr="006E7283" w:rsidRDefault="00243AB9" w:rsidP="00AA1130">
            <w:pPr>
              <w:pStyle w:val="Tabletext"/>
              <w:jc w:val="center"/>
            </w:pPr>
            <w:r w:rsidRPr="006E7283">
              <w:t>1-30</w:t>
            </w:r>
          </w:p>
        </w:tc>
        <w:tc>
          <w:tcPr>
            <w:tcW w:w="1743" w:type="dxa"/>
            <w:tcBorders>
              <w:top w:val="single" w:sz="4" w:space="0" w:color="000000"/>
              <w:left w:val="single" w:sz="4" w:space="0" w:color="000000"/>
              <w:bottom w:val="single" w:sz="4" w:space="0" w:color="000000"/>
            </w:tcBorders>
            <w:tcPrChange w:id="166" w:author="Tkacenko, Andre (US 332G)" w:date="2024-04-17T12:39:00Z">
              <w:tcPr>
                <w:tcW w:w="1743" w:type="dxa"/>
                <w:tcBorders>
                  <w:top w:val="single" w:sz="4" w:space="0" w:color="000000"/>
                  <w:left w:val="single" w:sz="4" w:space="0" w:color="000000"/>
                  <w:bottom w:val="single" w:sz="4" w:space="0" w:color="000000"/>
                </w:tcBorders>
              </w:tcPr>
            </w:tcPrChange>
          </w:tcPr>
          <w:p w14:paraId="04AABE7F" w14:textId="77777777" w:rsidR="00243AB9" w:rsidRPr="006E7283" w:rsidRDefault="00243AB9" w:rsidP="00AA1130">
            <w:pPr>
              <w:pStyle w:val="Tabletext"/>
              <w:jc w:val="center"/>
            </w:pPr>
            <w:r w:rsidRPr="006E7283">
              <w:t>46</w:t>
            </w:r>
          </w:p>
        </w:tc>
        <w:tc>
          <w:tcPr>
            <w:tcW w:w="1701" w:type="dxa"/>
            <w:tcBorders>
              <w:top w:val="single" w:sz="4" w:space="0" w:color="000000"/>
              <w:left w:val="single" w:sz="4" w:space="0" w:color="000000"/>
              <w:bottom w:val="single" w:sz="4" w:space="0" w:color="000000"/>
            </w:tcBorders>
            <w:tcPrChange w:id="167" w:author="Tkacenko, Andre (US 332G)" w:date="2024-04-17T12:39:00Z">
              <w:tcPr>
                <w:tcW w:w="1701" w:type="dxa"/>
                <w:tcBorders>
                  <w:top w:val="single" w:sz="4" w:space="0" w:color="000000"/>
                  <w:left w:val="single" w:sz="4" w:space="0" w:color="000000"/>
                  <w:bottom w:val="single" w:sz="4" w:space="0" w:color="000000"/>
                </w:tcBorders>
              </w:tcPr>
            </w:tcPrChange>
          </w:tcPr>
          <w:p w14:paraId="255ABB05" w14:textId="77777777" w:rsidR="00243AB9" w:rsidRPr="006E7283" w:rsidRDefault="00243AB9" w:rsidP="00AA1130">
            <w:pPr>
              <w:pStyle w:val="Tabletext"/>
              <w:jc w:val="center"/>
            </w:pPr>
            <w:r w:rsidRPr="006E7283">
              <w:t xml:space="preserve">31 (ocean) or </w:t>
            </w:r>
            <w:r w:rsidRPr="006E7283">
              <w:br/>
              <w:t>10 (land)</w:t>
            </w:r>
          </w:p>
        </w:tc>
        <w:tc>
          <w:tcPr>
            <w:tcW w:w="1418" w:type="dxa"/>
            <w:tcBorders>
              <w:top w:val="single" w:sz="4" w:space="0" w:color="000000"/>
              <w:left w:val="single" w:sz="4" w:space="0" w:color="000000"/>
              <w:bottom w:val="single" w:sz="4" w:space="0" w:color="000000"/>
            </w:tcBorders>
            <w:tcPrChange w:id="168" w:author="Tkacenko, Andre (US 332G)" w:date="2024-04-17T12:39:00Z">
              <w:tcPr>
                <w:tcW w:w="1418" w:type="dxa"/>
                <w:tcBorders>
                  <w:top w:val="single" w:sz="4" w:space="0" w:color="000000"/>
                  <w:left w:val="single" w:sz="4" w:space="0" w:color="000000"/>
                  <w:bottom w:val="single" w:sz="4" w:space="0" w:color="000000"/>
                </w:tcBorders>
              </w:tcPr>
            </w:tcPrChange>
          </w:tcPr>
          <w:p w14:paraId="24C58117" w14:textId="77777777" w:rsidR="00243AB9" w:rsidRPr="006E7283" w:rsidRDefault="00243AB9" w:rsidP="00AA1130">
            <w:pPr>
              <w:pStyle w:val="Tabletext"/>
              <w:jc w:val="center"/>
            </w:pPr>
            <w:r w:rsidRPr="006E7283">
              <w:t>0.9</w:t>
            </w:r>
          </w:p>
        </w:tc>
        <w:tc>
          <w:tcPr>
            <w:tcW w:w="1422" w:type="dxa"/>
            <w:tcBorders>
              <w:top w:val="single" w:sz="4" w:space="0" w:color="000000"/>
              <w:left w:val="single" w:sz="4" w:space="0" w:color="000000"/>
              <w:bottom w:val="single" w:sz="4" w:space="0" w:color="000000"/>
              <w:right w:val="single" w:sz="4" w:space="0" w:color="000000"/>
            </w:tcBorders>
            <w:tcPrChange w:id="169" w:author="Tkacenko, Andre (US 332G)" w:date="2024-04-17T12:39:00Z">
              <w:tcPr>
                <w:tcW w:w="1422" w:type="dxa"/>
                <w:tcBorders>
                  <w:top w:val="single" w:sz="4" w:space="0" w:color="000000"/>
                  <w:left w:val="single" w:sz="4" w:space="0" w:color="000000"/>
                  <w:bottom w:val="single" w:sz="4" w:space="0" w:color="000000"/>
                  <w:right w:val="single" w:sz="4" w:space="0" w:color="000000"/>
                </w:tcBorders>
              </w:tcPr>
            </w:tcPrChange>
          </w:tcPr>
          <w:p w14:paraId="47F613C4" w14:textId="77777777" w:rsidR="00243AB9" w:rsidRPr="006E7283" w:rsidRDefault="00243AB9" w:rsidP="00AA1130">
            <w:pPr>
              <w:pStyle w:val="Tabletext"/>
              <w:jc w:val="center"/>
            </w:pPr>
            <w:r w:rsidRPr="006E7283">
              <w:t>1-14</w:t>
            </w:r>
          </w:p>
        </w:tc>
      </w:tr>
    </w:tbl>
    <w:p w14:paraId="16288268" w14:textId="77777777" w:rsidR="004B2F39" w:rsidRPr="006E7283" w:rsidRDefault="004B2F39" w:rsidP="004B2F39">
      <w:pPr>
        <w:pStyle w:val="Tablefin"/>
        <w:rPr>
          <w:sz w:val="6"/>
          <w:szCs w:val="6"/>
        </w:rPr>
      </w:pPr>
    </w:p>
    <w:p w14:paraId="2B1F7F96" w14:textId="77777777" w:rsidR="004B2F39" w:rsidRPr="006E7283" w:rsidRDefault="004B2F39" w:rsidP="004B2F39">
      <w:pPr>
        <w:pStyle w:val="Heading1"/>
      </w:pPr>
      <w:bookmarkStart w:id="170" w:name="_Toc83391016"/>
      <w:bookmarkStart w:id="171" w:name="_Toc83628046"/>
      <w:bookmarkStart w:id="172" w:name="_Toc86831001"/>
      <w:r w:rsidRPr="006E7283">
        <w:t>3</w:t>
      </w:r>
      <w:r w:rsidRPr="006E7283">
        <w:tab/>
        <w:t>Typical orbits</w:t>
      </w:r>
      <w:bookmarkEnd w:id="170"/>
      <w:bookmarkEnd w:id="171"/>
      <w:bookmarkEnd w:id="172"/>
    </w:p>
    <w:p w14:paraId="726E72FC" w14:textId="77777777" w:rsidR="004B2F39" w:rsidRPr="006E7283" w:rsidRDefault="004B2F39" w:rsidP="004B2F39">
      <w:r w:rsidRPr="006E7283">
        <w:t>EESS (active) systems operate in non-geostationary satellite orbit (non-GSO). Orbits are typically circular with an altitude between 350 and 1 400 km. Some EESS (active) systems operate in a sun</w:t>
      </w:r>
      <w:r w:rsidRPr="006E7283">
        <w:noBreakHyphen/>
        <w:t>synchronous orbit. Some sensors make measurements over the same area on the Earth every day, while others will repeat observations only after a longer (often more than two weeks) repeat period.</w:t>
      </w:r>
    </w:p>
    <w:p w14:paraId="123E110E" w14:textId="77777777" w:rsidR="004B2F39" w:rsidRPr="006E7283" w:rsidRDefault="004B2F39" w:rsidP="004B2F39">
      <w:r w:rsidRPr="006E7283">
        <w:t>In certain circumstances, multiple satellites operate in formation. Formation flying EESS satellites allow the capability to measure different Earth system characteristics (land, ocean, atmosphere, cryosphere and solid Earth) using both multiple instruments and orientations. Measurements from multiple spacecraft will be separated within an amount of time shorter than the time constant of the phenomena being measured. Nominally, this separation is on the order of 5 to 15 min but can be as little as a few seconds.</w:t>
      </w:r>
    </w:p>
    <w:p w14:paraId="722101F3" w14:textId="77777777" w:rsidR="004B2F39" w:rsidRPr="006E7283" w:rsidRDefault="004B2F39" w:rsidP="004B2F39">
      <w:pPr>
        <w:pStyle w:val="Heading1"/>
        <w:rPr>
          <w:lang w:eastAsia="ar-SA"/>
        </w:rPr>
      </w:pPr>
      <w:bookmarkStart w:id="173" w:name="_Toc83391017"/>
      <w:bookmarkStart w:id="174" w:name="_Toc83628047"/>
      <w:bookmarkStart w:id="175" w:name="_Toc86831002"/>
      <w:r w:rsidRPr="006E7283">
        <w:rPr>
          <w:lang w:eastAsia="ar-SA"/>
        </w:rPr>
        <w:t>4</w:t>
      </w:r>
      <w:r w:rsidRPr="006E7283">
        <w:rPr>
          <w:lang w:eastAsia="ar-SA"/>
        </w:rPr>
        <w:tab/>
        <w:t>Active sensors interference and performance criteria</w:t>
      </w:r>
      <w:bookmarkEnd w:id="173"/>
      <w:bookmarkEnd w:id="174"/>
      <w:bookmarkEnd w:id="175"/>
    </w:p>
    <w:p w14:paraId="7754CC7F" w14:textId="77777777" w:rsidR="004B2F39" w:rsidRPr="006E7283" w:rsidRDefault="004B2F39" w:rsidP="004B2F39">
      <w:pPr>
        <w:rPr>
          <w:b/>
        </w:rPr>
      </w:pPr>
      <w:r w:rsidRPr="006E7283">
        <w:rPr>
          <w:lang w:eastAsia="ar-SA"/>
        </w:rPr>
        <w:t>The criteria for performance, interference and data availability are provided in Recommendation ITU</w:t>
      </w:r>
      <w:r w:rsidRPr="006E7283">
        <w:rPr>
          <w:lang w:eastAsia="ar-SA"/>
        </w:rPr>
        <w:noBreakHyphen/>
        <w:t xml:space="preserve">R RS.1166 for the various types of active spaceborne sensors. </w:t>
      </w:r>
      <w:r w:rsidRPr="006E7283">
        <w:rPr>
          <w:szCs w:val="24"/>
          <w:lang w:eastAsia="zh-CN"/>
        </w:rPr>
        <w:t xml:space="preserve">Performance criteria for active </w:t>
      </w:r>
      <w:r w:rsidRPr="006E7283">
        <w:rPr>
          <w:szCs w:val="24"/>
          <w:lang w:eastAsia="zh-CN"/>
        </w:rPr>
        <w:lastRenderedPageBreak/>
        <w:t>spaceborne sensors are needed in order to develop interference criteria. Interference criteria, in turn, can be used to assess the compatibility of other active services and active sensors operating in common frequency bands.</w:t>
      </w:r>
    </w:p>
    <w:p w14:paraId="0B3622D8" w14:textId="77777777" w:rsidR="004B2F39" w:rsidRPr="006E7283" w:rsidRDefault="004B2F39" w:rsidP="004B2F39">
      <w:pPr>
        <w:pStyle w:val="Heading1"/>
        <w:rPr>
          <w:lang w:eastAsia="ar-SA"/>
        </w:rPr>
      </w:pPr>
      <w:bookmarkStart w:id="176" w:name="_Toc83391018"/>
      <w:bookmarkStart w:id="177" w:name="_Toc83628048"/>
      <w:bookmarkStart w:id="178" w:name="_Toc86831003"/>
      <w:r w:rsidRPr="006E7283">
        <w:rPr>
          <w:lang w:eastAsia="ar-SA"/>
        </w:rPr>
        <w:t>5</w:t>
      </w:r>
      <w:r w:rsidRPr="006E7283">
        <w:rPr>
          <w:lang w:eastAsia="ar-SA"/>
        </w:rPr>
        <w:tab/>
        <w:t>Sharing considerations for active sensors</w:t>
      </w:r>
      <w:bookmarkEnd w:id="176"/>
      <w:bookmarkEnd w:id="177"/>
      <w:bookmarkEnd w:id="178"/>
    </w:p>
    <w:p w14:paraId="36E371F1" w14:textId="77777777" w:rsidR="004B2F39" w:rsidRPr="006E7283" w:rsidRDefault="004B2F39" w:rsidP="004B2F39">
      <w:pPr>
        <w:pStyle w:val="Heading2"/>
      </w:pPr>
      <w:bookmarkStart w:id="179" w:name="_Toc83391019"/>
      <w:bookmarkStart w:id="180" w:name="_Toc83628049"/>
      <w:bookmarkStart w:id="181" w:name="_Toc86831004"/>
      <w:r w:rsidRPr="006E7283">
        <w:t>5.1</w:t>
      </w:r>
      <w:r w:rsidRPr="006E7283">
        <w:tab/>
        <w:t>Existing ITU-R Recommendations and Reports</w:t>
      </w:r>
      <w:bookmarkEnd w:id="179"/>
      <w:bookmarkEnd w:id="180"/>
      <w:bookmarkEnd w:id="181"/>
    </w:p>
    <w:p w14:paraId="4E96EA3D" w14:textId="77777777" w:rsidR="004B2F39" w:rsidRPr="006E7283" w:rsidRDefault="004B2F39" w:rsidP="004B2F39">
      <w:pPr>
        <w:rPr>
          <w:lang w:eastAsia="ar-SA"/>
        </w:rPr>
      </w:pPr>
      <w:r w:rsidRPr="006E7283">
        <w:rPr>
          <w:lang w:eastAsia="ar-SA"/>
        </w:rPr>
        <w:t xml:space="preserve">The sharing considerations for sharing between spaceborne active sensors in the EESS (active) and other services are provided in the ITU-R Recommendations and Reports listed in Table 2. These </w:t>
      </w:r>
      <w:r w:rsidRPr="006E7283">
        <w:rPr>
          <w:spacing w:val="-2"/>
          <w:lang w:eastAsia="ar-SA"/>
        </w:rPr>
        <w:t>Recommendations and Reports are concerned with specific frequency bands or ranges of frequencies</w:t>
      </w:r>
      <w:r w:rsidRPr="006E7283">
        <w:rPr>
          <w:lang w:eastAsia="ar-SA"/>
        </w:rPr>
        <w:t xml:space="preserve"> and the other services operating in those bands.</w:t>
      </w:r>
    </w:p>
    <w:p w14:paraId="0EA50F23" w14:textId="77777777" w:rsidR="004B2F39" w:rsidRPr="006E7283" w:rsidRDefault="004B2F39" w:rsidP="004B2F39">
      <w:pPr>
        <w:rPr>
          <w:lang w:eastAsia="ar-SA"/>
        </w:rPr>
      </w:pPr>
      <w:r w:rsidRPr="006E7283">
        <w:rPr>
          <w:lang w:eastAsia="ar-SA"/>
        </w:rPr>
        <w:t>The sharing considerations for spaceborne active sensors include the level of the power flux-density (</w:t>
      </w:r>
      <w:proofErr w:type="spellStart"/>
      <w:r w:rsidRPr="006E7283">
        <w:rPr>
          <w:lang w:eastAsia="ar-SA"/>
        </w:rPr>
        <w:t>pfd</w:t>
      </w:r>
      <w:proofErr w:type="spellEnd"/>
      <w:r w:rsidRPr="006E7283">
        <w:rPr>
          <w:lang w:eastAsia="ar-SA"/>
        </w:rPr>
        <w:t>) and received interference power at the Earth’s surface, the type of transmitted RF signal, the dynamics of the antenna coupling with systems of other services, and the types of systems in the other services.</w:t>
      </w:r>
    </w:p>
    <w:p w14:paraId="6D42778C" w14:textId="77777777" w:rsidR="004B2F39" w:rsidRPr="006E7283" w:rsidRDefault="004B2F39" w:rsidP="004B2F39">
      <w:pPr>
        <w:pStyle w:val="TableNo"/>
      </w:pPr>
      <w:r w:rsidRPr="006E7283">
        <w:t>TABLE 2</w:t>
      </w:r>
    </w:p>
    <w:p w14:paraId="29F11ACA" w14:textId="77777777" w:rsidR="004B2F39" w:rsidRPr="006E7283" w:rsidRDefault="004B2F39" w:rsidP="004B2F39">
      <w:pPr>
        <w:pStyle w:val="Tabletitle"/>
      </w:pPr>
      <w:r w:rsidRPr="006E7283">
        <w:t>List of ITU-R documents with sharing considerations for active sensors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4B2F39" w:rsidRPr="006E7283" w14:paraId="32F61F1B" w14:textId="77777777" w:rsidTr="00AA1130">
        <w:trPr>
          <w:jc w:val="center"/>
        </w:trPr>
        <w:tc>
          <w:tcPr>
            <w:tcW w:w="9639" w:type="dxa"/>
            <w:gridSpan w:val="2"/>
          </w:tcPr>
          <w:p w14:paraId="219D84A3" w14:textId="77777777" w:rsidR="004B2F39" w:rsidRPr="006E7283" w:rsidRDefault="004B2F39" w:rsidP="00AA1130">
            <w:pPr>
              <w:pStyle w:val="Tablehead"/>
            </w:pPr>
            <w:r w:rsidRPr="006E7283">
              <w:t>Recommendations</w:t>
            </w:r>
          </w:p>
        </w:tc>
      </w:tr>
      <w:tr w:rsidR="004B2F39" w:rsidRPr="006E7283" w14:paraId="3978773E" w14:textId="77777777" w:rsidTr="00AA1130">
        <w:trPr>
          <w:jc w:val="center"/>
        </w:trPr>
        <w:tc>
          <w:tcPr>
            <w:tcW w:w="1759" w:type="dxa"/>
          </w:tcPr>
          <w:p w14:paraId="27142A00" w14:textId="77777777" w:rsidR="004B2F39" w:rsidRPr="00E3447D" w:rsidRDefault="004B2F39" w:rsidP="00AA1130">
            <w:pPr>
              <w:pStyle w:val="Tabletext"/>
              <w:jc w:val="center"/>
            </w:pPr>
            <w:r w:rsidRPr="00E3447D">
              <w:t xml:space="preserve">ITU-R </w:t>
            </w:r>
            <w:hyperlink r:id="rId32" w:history="1">
              <w:r w:rsidRPr="00E3447D">
                <w:rPr>
                  <w:rStyle w:val="Hyperlink"/>
                  <w:color w:val="auto"/>
                  <w:u w:val="none"/>
                </w:rPr>
                <w:t>RS.1260</w:t>
              </w:r>
            </w:hyperlink>
          </w:p>
        </w:tc>
        <w:tc>
          <w:tcPr>
            <w:tcW w:w="7880" w:type="dxa"/>
          </w:tcPr>
          <w:p w14:paraId="4B9BF7A6" w14:textId="77777777" w:rsidR="004B2F39" w:rsidRPr="006E7283" w:rsidRDefault="004B2F39" w:rsidP="00AA1130">
            <w:pPr>
              <w:pStyle w:val="Tabletext"/>
            </w:pPr>
            <w:r w:rsidRPr="006E7283">
              <w:t>Feasibility of sharing between active spaceborne sensors and other services in the range 420-470</w:t>
            </w:r>
            <w:r w:rsidRPr="006E7283">
              <w:rPr>
                <w:b/>
              </w:rPr>
              <w:t xml:space="preserve"> </w:t>
            </w:r>
            <w:r w:rsidRPr="006E7283">
              <w:t>MHz</w:t>
            </w:r>
          </w:p>
        </w:tc>
      </w:tr>
      <w:tr w:rsidR="004B2F39" w:rsidRPr="006E7283" w14:paraId="36E43300" w14:textId="77777777" w:rsidTr="00AA1130">
        <w:trPr>
          <w:jc w:val="center"/>
        </w:trPr>
        <w:tc>
          <w:tcPr>
            <w:tcW w:w="1759" w:type="dxa"/>
          </w:tcPr>
          <w:p w14:paraId="5D835A7E" w14:textId="77777777" w:rsidR="004B2F39" w:rsidRPr="00E3447D" w:rsidRDefault="004B2F39" w:rsidP="00AA1130">
            <w:pPr>
              <w:pStyle w:val="Tabletext"/>
              <w:jc w:val="center"/>
            </w:pPr>
            <w:r w:rsidRPr="00E3447D">
              <w:t xml:space="preserve">ITU-R </w:t>
            </w:r>
            <w:hyperlink r:id="rId33" w:history="1">
              <w:r w:rsidRPr="00E3447D">
                <w:rPr>
                  <w:rStyle w:val="Hyperlink"/>
                  <w:color w:val="auto"/>
                  <w:u w:val="none"/>
                </w:rPr>
                <w:t>RS.1261</w:t>
              </w:r>
            </w:hyperlink>
          </w:p>
        </w:tc>
        <w:tc>
          <w:tcPr>
            <w:tcW w:w="7880" w:type="dxa"/>
          </w:tcPr>
          <w:p w14:paraId="13336CDE" w14:textId="77777777" w:rsidR="004B2F39" w:rsidRPr="006E7283" w:rsidRDefault="004B2F39" w:rsidP="00AA1130">
            <w:pPr>
              <w:pStyle w:val="Tabletext"/>
            </w:pPr>
            <w:r w:rsidRPr="006E7283">
              <w:t>Feasibility of sharing between spaceborne cloud radars and other services in the range of 92-95 GHz</w:t>
            </w:r>
          </w:p>
        </w:tc>
      </w:tr>
      <w:tr w:rsidR="004B2F39" w:rsidRPr="006E7283" w14:paraId="76428D55" w14:textId="77777777" w:rsidTr="00AA1130">
        <w:trPr>
          <w:jc w:val="center"/>
        </w:trPr>
        <w:tc>
          <w:tcPr>
            <w:tcW w:w="1759" w:type="dxa"/>
          </w:tcPr>
          <w:p w14:paraId="6B85633C" w14:textId="77777777" w:rsidR="004B2F39" w:rsidRPr="00E3447D" w:rsidRDefault="004B2F39" w:rsidP="00AA1130">
            <w:pPr>
              <w:pStyle w:val="Tabletext"/>
              <w:jc w:val="center"/>
            </w:pPr>
            <w:r w:rsidRPr="00E3447D">
              <w:t>ITU-R </w:t>
            </w:r>
            <w:hyperlink r:id="rId34" w:history="1">
              <w:r w:rsidRPr="00E3447D">
                <w:rPr>
                  <w:rStyle w:val="Hyperlink"/>
                  <w:color w:val="auto"/>
                  <w:u w:val="none"/>
                </w:rPr>
                <w:t>RS.1280</w:t>
              </w:r>
            </w:hyperlink>
          </w:p>
        </w:tc>
        <w:tc>
          <w:tcPr>
            <w:tcW w:w="7880" w:type="dxa"/>
          </w:tcPr>
          <w:p w14:paraId="773CE5A3" w14:textId="77777777" w:rsidR="004B2F39" w:rsidRPr="006E7283" w:rsidRDefault="004B2F39" w:rsidP="00AA1130">
            <w:pPr>
              <w:pStyle w:val="Tabletext"/>
            </w:pPr>
            <w:r w:rsidRPr="006E7283">
              <w:t>Selection of active spaceborne sensor emission characteristics to mitigate the potential for interference to terrestrial radars operating in frequency bands 1-10 GHz</w:t>
            </w:r>
          </w:p>
        </w:tc>
      </w:tr>
      <w:tr w:rsidR="004B2F39" w:rsidRPr="006E7283" w14:paraId="45C0C74C" w14:textId="77777777" w:rsidTr="00AA1130">
        <w:trPr>
          <w:jc w:val="center"/>
        </w:trPr>
        <w:tc>
          <w:tcPr>
            <w:tcW w:w="1759" w:type="dxa"/>
          </w:tcPr>
          <w:p w14:paraId="7234DE1A" w14:textId="77777777" w:rsidR="004B2F39" w:rsidRPr="00E3447D" w:rsidRDefault="004B2F39" w:rsidP="00AA1130">
            <w:pPr>
              <w:pStyle w:val="Tabletext"/>
              <w:jc w:val="center"/>
            </w:pPr>
            <w:r w:rsidRPr="00E3447D">
              <w:t xml:space="preserve">ITU-R </w:t>
            </w:r>
            <w:hyperlink r:id="rId35" w:history="1">
              <w:r w:rsidRPr="00E3447D">
                <w:rPr>
                  <w:rStyle w:val="Hyperlink"/>
                  <w:color w:val="auto"/>
                  <w:u w:val="none"/>
                </w:rPr>
                <w:t>RS.1281</w:t>
              </w:r>
            </w:hyperlink>
          </w:p>
        </w:tc>
        <w:tc>
          <w:tcPr>
            <w:tcW w:w="7880" w:type="dxa"/>
          </w:tcPr>
          <w:p w14:paraId="71397EC2" w14:textId="77777777" w:rsidR="004B2F39" w:rsidRPr="006E7283" w:rsidRDefault="004B2F39" w:rsidP="00AA1130">
            <w:pPr>
              <w:pStyle w:val="Tabletext"/>
            </w:pPr>
            <w:r w:rsidRPr="006E7283">
              <w:t>Protection of stations in the radiolocation service from emissions from active spaceborne sensors in the band 13.4-13.75 GHz</w:t>
            </w:r>
          </w:p>
        </w:tc>
      </w:tr>
      <w:tr w:rsidR="004B2F39" w:rsidRPr="006E7283" w14:paraId="0CC121DA" w14:textId="77777777" w:rsidTr="00AA1130">
        <w:trPr>
          <w:jc w:val="center"/>
        </w:trPr>
        <w:tc>
          <w:tcPr>
            <w:tcW w:w="1759" w:type="dxa"/>
          </w:tcPr>
          <w:p w14:paraId="0FAA7AF7" w14:textId="77777777" w:rsidR="004B2F39" w:rsidRPr="00E3447D" w:rsidRDefault="004B2F39" w:rsidP="00AA1130">
            <w:pPr>
              <w:pStyle w:val="Tabletext"/>
              <w:jc w:val="center"/>
            </w:pPr>
            <w:r w:rsidRPr="00E3447D">
              <w:t xml:space="preserve">ITU-R </w:t>
            </w:r>
            <w:hyperlink r:id="rId36" w:history="1">
              <w:r w:rsidRPr="00E3447D">
                <w:rPr>
                  <w:rStyle w:val="Hyperlink"/>
                  <w:color w:val="auto"/>
                  <w:u w:val="none"/>
                </w:rPr>
                <w:t>RS.1282</w:t>
              </w:r>
            </w:hyperlink>
          </w:p>
        </w:tc>
        <w:tc>
          <w:tcPr>
            <w:tcW w:w="7880" w:type="dxa"/>
          </w:tcPr>
          <w:p w14:paraId="1A3C0CBB" w14:textId="77777777" w:rsidR="004B2F39" w:rsidRPr="006E7283" w:rsidRDefault="004B2F39" w:rsidP="00AA1130">
            <w:pPr>
              <w:pStyle w:val="Tabletext"/>
            </w:pPr>
            <w:r w:rsidRPr="006E7283">
              <w:t>Feasibility of sharing between wind profiler radars and active spaceborne sensors in the vicinity of 1 260 MHz</w:t>
            </w:r>
          </w:p>
        </w:tc>
      </w:tr>
      <w:tr w:rsidR="004B2F39" w:rsidRPr="006E7283" w14:paraId="23B3B050" w14:textId="77777777" w:rsidTr="00AA1130">
        <w:trPr>
          <w:jc w:val="center"/>
        </w:trPr>
        <w:tc>
          <w:tcPr>
            <w:tcW w:w="1759" w:type="dxa"/>
          </w:tcPr>
          <w:p w14:paraId="683C5959" w14:textId="77777777" w:rsidR="004B2F39" w:rsidRPr="00E3447D" w:rsidRDefault="004B2F39" w:rsidP="00AA1130">
            <w:pPr>
              <w:pStyle w:val="Tabletext"/>
              <w:jc w:val="center"/>
            </w:pPr>
            <w:r w:rsidRPr="00E3447D">
              <w:t xml:space="preserve">ITU-R </w:t>
            </w:r>
            <w:hyperlink r:id="rId37" w:history="1">
              <w:r w:rsidRPr="00E3447D">
                <w:rPr>
                  <w:rStyle w:val="Hyperlink"/>
                  <w:color w:val="auto"/>
                  <w:u w:val="none"/>
                </w:rPr>
                <w:t>RS.1347</w:t>
              </w:r>
            </w:hyperlink>
          </w:p>
        </w:tc>
        <w:tc>
          <w:tcPr>
            <w:tcW w:w="7880" w:type="dxa"/>
          </w:tcPr>
          <w:p w14:paraId="6E3C8B2A" w14:textId="77777777" w:rsidR="004B2F39" w:rsidRPr="006E7283" w:rsidRDefault="004B2F39" w:rsidP="00AA1130">
            <w:pPr>
              <w:pStyle w:val="Tabletext"/>
            </w:pPr>
            <w:r w:rsidRPr="006E7283">
              <w:t>Feasibility of sharing between radionavigation-satellite service receivers and the Earth exploration-satellite (active) and space research (active) services in the 1 215</w:t>
            </w:r>
            <w:r w:rsidRPr="006E7283">
              <w:noBreakHyphen/>
              <w:t>1 260 MHz band</w:t>
            </w:r>
          </w:p>
        </w:tc>
      </w:tr>
      <w:tr w:rsidR="004B2F39" w:rsidRPr="006E7283" w14:paraId="43A1DCEC" w14:textId="77777777" w:rsidTr="00AA1130">
        <w:trPr>
          <w:jc w:val="center"/>
        </w:trPr>
        <w:tc>
          <w:tcPr>
            <w:tcW w:w="1759" w:type="dxa"/>
          </w:tcPr>
          <w:p w14:paraId="3F7FAFD3" w14:textId="77777777" w:rsidR="004B2F39" w:rsidRPr="00E3447D" w:rsidRDefault="004B2F39" w:rsidP="00AA1130">
            <w:pPr>
              <w:pStyle w:val="Tabletext"/>
              <w:jc w:val="center"/>
            </w:pPr>
            <w:r w:rsidRPr="00E3447D">
              <w:t xml:space="preserve">ITU-R </w:t>
            </w:r>
            <w:hyperlink r:id="rId38" w:history="1">
              <w:r w:rsidRPr="00E3447D">
                <w:rPr>
                  <w:rStyle w:val="Hyperlink"/>
                  <w:color w:val="auto"/>
                  <w:u w:val="none"/>
                </w:rPr>
                <w:t>RS.1628</w:t>
              </w:r>
            </w:hyperlink>
          </w:p>
        </w:tc>
        <w:tc>
          <w:tcPr>
            <w:tcW w:w="7880" w:type="dxa"/>
          </w:tcPr>
          <w:p w14:paraId="2089056D" w14:textId="77777777" w:rsidR="004B2F39" w:rsidRPr="006E7283" w:rsidRDefault="004B2F39" w:rsidP="00AA1130">
            <w:pPr>
              <w:pStyle w:val="Tabletext"/>
            </w:pPr>
            <w:r w:rsidRPr="006E7283">
              <w:t>Feasibility of sharing in the band 35.5-36 GHz between the Earth exploration-satellite service (active) and space research service (active), and other services allocated in this band</w:t>
            </w:r>
          </w:p>
        </w:tc>
      </w:tr>
      <w:tr w:rsidR="004B2F39" w:rsidRPr="006E7283" w14:paraId="39B23DAD" w14:textId="77777777" w:rsidTr="00AA1130">
        <w:trPr>
          <w:jc w:val="center"/>
        </w:trPr>
        <w:tc>
          <w:tcPr>
            <w:tcW w:w="1759" w:type="dxa"/>
          </w:tcPr>
          <w:p w14:paraId="33A517A9" w14:textId="77777777" w:rsidR="004B2F39" w:rsidRPr="00E3447D" w:rsidRDefault="004B2F39" w:rsidP="00AA1130">
            <w:pPr>
              <w:pStyle w:val="Tabletext"/>
              <w:jc w:val="center"/>
            </w:pPr>
            <w:r w:rsidRPr="00E3447D">
              <w:t>ITU-R </w:t>
            </w:r>
            <w:hyperlink r:id="rId39" w:history="1">
              <w:r w:rsidRPr="00E3447D">
                <w:rPr>
                  <w:rStyle w:val="Hyperlink"/>
                  <w:color w:val="auto"/>
                  <w:u w:val="none"/>
                </w:rPr>
                <w:t>RS.1632</w:t>
              </w:r>
            </w:hyperlink>
          </w:p>
        </w:tc>
        <w:tc>
          <w:tcPr>
            <w:tcW w:w="7880" w:type="dxa"/>
          </w:tcPr>
          <w:p w14:paraId="5F8984A3" w14:textId="77777777" w:rsidR="004B2F39" w:rsidRPr="006E7283" w:rsidRDefault="004B2F39" w:rsidP="00AA1130">
            <w:pPr>
              <w:pStyle w:val="Tabletext"/>
            </w:pPr>
            <w:r w:rsidRPr="006E7283">
              <w:t>Sharing in the band 5 250-5 350 MHz between the Earth exploration-satellite service (active) and wireless access systems (including radio local area networks) in the mobile service</w:t>
            </w:r>
          </w:p>
        </w:tc>
      </w:tr>
      <w:tr w:rsidR="004B2F39" w:rsidRPr="006E7283" w14:paraId="7CC449F8" w14:textId="77777777" w:rsidTr="00AA1130">
        <w:trPr>
          <w:jc w:val="center"/>
        </w:trPr>
        <w:tc>
          <w:tcPr>
            <w:tcW w:w="1759" w:type="dxa"/>
          </w:tcPr>
          <w:p w14:paraId="05F4F53C" w14:textId="77777777" w:rsidR="004B2F39" w:rsidRPr="00E3447D" w:rsidRDefault="004B2F39" w:rsidP="00AA1130">
            <w:pPr>
              <w:pStyle w:val="Tabletext"/>
              <w:jc w:val="center"/>
            </w:pPr>
            <w:r w:rsidRPr="00E3447D">
              <w:t xml:space="preserve">ITU-R </w:t>
            </w:r>
            <w:hyperlink r:id="rId40" w:history="1">
              <w:r w:rsidRPr="00E3447D">
                <w:rPr>
                  <w:rStyle w:val="Hyperlink"/>
                  <w:color w:val="auto"/>
                  <w:u w:val="none"/>
                </w:rPr>
                <w:t>RS.1749</w:t>
              </w:r>
            </w:hyperlink>
          </w:p>
        </w:tc>
        <w:tc>
          <w:tcPr>
            <w:tcW w:w="7880" w:type="dxa"/>
          </w:tcPr>
          <w:p w14:paraId="2170BB0B" w14:textId="77777777" w:rsidR="004B2F39" w:rsidRPr="006E7283" w:rsidRDefault="004B2F39" w:rsidP="00AA1130">
            <w:pPr>
              <w:pStyle w:val="Tabletext"/>
            </w:pPr>
            <w:r w:rsidRPr="006E7283">
              <w:t>Mitigation technique to facilitate the use of the 1 215-1 300 MHz band by the Earth exploration-satellite service (active) and the space research service (active)</w:t>
            </w:r>
          </w:p>
        </w:tc>
      </w:tr>
      <w:tr w:rsidR="00971C90" w:rsidRPr="006E7283" w14:paraId="13B98EB5" w14:textId="77777777" w:rsidTr="00AA1130">
        <w:trPr>
          <w:jc w:val="center"/>
          <w:ins w:id="182" w:author="Tkacenko, Andre (US 332G)" w:date="2024-04-17T12:44:00Z"/>
        </w:trPr>
        <w:tc>
          <w:tcPr>
            <w:tcW w:w="1759" w:type="dxa"/>
          </w:tcPr>
          <w:p w14:paraId="6202FA2F" w14:textId="1590C124" w:rsidR="00971C90" w:rsidRPr="00E3447D" w:rsidRDefault="00971C90" w:rsidP="00AA1130">
            <w:pPr>
              <w:pStyle w:val="Tabletext"/>
              <w:jc w:val="center"/>
              <w:rPr>
                <w:ins w:id="183" w:author="Tkacenko, Andre (US 332G)" w:date="2024-04-17T12:44:00Z"/>
              </w:rPr>
            </w:pPr>
            <w:ins w:id="184" w:author="Tkacenko, Andre (US 332G)" w:date="2024-04-17T12:44:00Z">
              <w:r>
                <w:t>ITU-R RS.2042</w:t>
              </w:r>
            </w:ins>
          </w:p>
        </w:tc>
        <w:tc>
          <w:tcPr>
            <w:tcW w:w="7880" w:type="dxa"/>
          </w:tcPr>
          <w:p w14:paraId="2744C155" w14:textId="1D9FDAE0" w:rsidR="00971C90" w:rsidRPr="006E7283" w:rsidRDefault="00971C90" w:rsidP="00AA1130">
            <w:pPr>
              <w:pStyle w:val="Tabletext"/>
              <w:rPr>
                <w:ins w:id="185" w:author="Tkacenko, Andre (US 332G)" w:date="2024-04-17T12:44:00Z"/>
              </w:rPr>
            </w:pPr>
            <w:ins w:id="186" w:author="Tkacenko, Andre (US 332G)" w:date="2024-04-17T12:44:00Z">
              <w:r>
                <w:t xml:space="preserve">Typical technical and operating </w:t>
              </w:r>
            </w:ins>
            <w:ins w:id="187" w:author="Tkacenko, Andre (US 332G)" w:date="2024-04-17T12:45:00Z">
              <w:r>
                <w:t>characteristics for spaceborne radar sounder systems using the 40</w:t>
              </w:r>
              <w:r>
                <w:noBreakHyphen/>
                <w:t>50 MHz band</w:t>
              </w:r>
            </w:ins>
          </w:p>
        </w:tc>
      </w:tr>
      <w:tr w:rsidR="004B2F39" w:rsidRPr="006E7283" w14:paraId="485831C3" w14:textId="77777777" w:rsidTr="00AA1130">
        <w:trPr>
          <w:jc w:val="center"/>
        </w:trPr>
        <w:tc>
          <w:tcPr>
            <w:tcW w:w="1759" w:type="dxa"/>
          </w:tcPr>
          <w:p w14:paraId="1156990C" w14:textId="77777777" w:rsidR="004B2F39" w:rsidRPr="00E3447D" w:rsidRDefault="004B2F39" w:rsidP="00AA1130">
            <w:pPr>
              <w:pStyle w:val="Tabletext"/>
              <w:jc w:val="center"/>
            </w:pPr>
            <w:r w:rsidRPr="00E3447D">
              <w:t xml:space="preserve">ITU-R </w:t>
            </w:r>
            <w:hyperlink r:id="rId41" w:history="1">
              <w:r w:rsidRPr="00E3447D">
                <w:rPr>
                  <w:rStyle w:val="Hyperlink"/>
                  <w:color w:val="auto"/>
                  <w:u w:val="none"/>
                </w:rPr>
                <w:t>RS.2043</w:t>
              </w:r>
            </w:hyperlink>
          </w:p>
        </w:tc>
        <w:tc>
          <w:tcPr>
            <w:tcW w:w="7880" w:type="dxa"/>
          </w:tcPr>
          <w:p w14:paraId="423A0ED7" w14:textId="77777777" w:rsidR="004B2F39" w:rsidRPr="006E7283" w:rsidRDefault="004B2F39" w:rsidP="00AA1130">
            <w:pPr>
              <w:pStyle w:val="Tabletext"/>
            </w:pPr>
            <w:r w:rsidRPr="006E7283">
              <w:t>Characteristics of synthetic aperture radars operating in the</w:t>
            </w:r>
            <w:r w:rsidRPr="006E7283">
              <w:rPr>
                <w:lang w:eastAsia="zh-CN"/>
              </w:rPr>
              <w:t xml:space="preserve"> </w:t>
            </w:r>
            <w:r w:rsidRPr="006E7283">
              <w:t>Earth exploration-satellite service (active) around 9 600 MHz</w:t>
            </w:r>
          </w:p>
        </w:tc>
      </w:tr>
      <w:tr w:rsidR="004B2F39" w:rsidRPr="006E7283" w14:paraId="139E1DE4" w14:textId="77777777" w:rsidTr="00AA1130">
        <w:trPr>
          <w:jc w:val="center"/>
        </w:trPr>
        <w:tc>
          <w:tcPr>
            <w:tcW w:w="1759" w:type="dxa"/>
          </w:tcPr>
          <w:p w14:paraId="7A79CFA4" w14:textId="77777777" w:rsidR="004B2F39" w:rsidRPr="00E3447D" w:rsidRDefault="004B2F39" w:rsidP="00AA1130">
            <w:pPr>
              <w:pStyle w:val="Tabletext"/>
              <w:jc w:val="center"/>
            </w:pPr>
            <w:r w:rsidRPr="00E3447D">
              <w:lastRenderedPageBreak/>
              <w:t xml:space="preserve">ITU-R </w:t>
            </w:r>
            <w:hyperlink r:id="rId42" w:history="1">
              <w:r w:rsidRPr="00E3447D">
                <w:rPr>
                  <w:rStyle w:val="Hyperlink"/>
                  <w:color w:val="auto"/>
                  <w:u w:val="none"/>
                </w:rPr>
                <w:t>RS.2065</w:t>
              </w:r>
            </w:hyperlink>
          </w:p>
        </w:tc>
        <w:tc>
          <w:tcPr>
            <w:tcW w:w="7880" w:type="dxa"/>
          </w:tcPr>
          <w:p w14:paraId="2E1FC38F" w14:textId="77777777" w:rsidR="004B2F39" w:rsidRPr="006E7283" w:rsidRDefault="004B2F39" w:rsidP="00AA1130">
            <w:pPr>
              <w:pStyle w:val="Tabletext"/>
            </w:pPr>
            <w:r w:rsidRPr="006E7283">
              <w:t>Protection of space research service (SRS) space-to-earth links in the 8 400</w:t>
            </w:r>
            <w:r w:rsidRPr="006E7283">
              <w:noBreakHyphen/>
              <w:t>8 450 MHz and 8 450</w:t>
            </w:r>
            <w:r w:rsidRPr="006E7283">
              <w:noBreakHyphen/>
              <w:t>8 500 MHz bands from unwanted emissions of synthetic aperture radars operating in the earth exploration-satellite service (active) around 9 600 MHz</w:t>
            </w:r>
          </w:p>
        </w:tc>
      </w:tr>
      <w:tr w:rsidR="004B2F39" w:rsidRPr="006E7283" w14:paraId="713BE31C" w14:textId="77777777" w:rsidTr="00AA1130">
        <w:trPr>
          <w:jc w:val="center"/>
        </w:trPr>
        <w:tc>
          <w:tcPr>
            <w:tcW w:w="1759" w:type="dxa"/>
          </w:tcPr>
          <w:p w14:paraId="33ED7E9C" w14:textId="77777777" w:rsidR="004B2F39" w:rsidRPr="00E3447D" w:rsidRDefault="004B2F39" w:rsidP="00AA1130">
            <w:pPr>
              <w:pStyle w:val="Tabletext"/>
              <w:jc w:val="center"/>
            </w:pPr>
            <w:r w:rsidRPr="00E3447D">
              <w:t xml:space="preserve">ITU-R </w:t>
            </w:r>
            <w:hyperlink r:id="rId43" w:history="1">
              <w:r w:rsidRPr="00E3447D">
                <w:rPr>
                  <w:rStyle w:val="Hyperlink"/>
                  <w:color w:val="auto"/>
                  <w:u w:val="none"/>
                </w:rPr>
                <w:t>RS.2066</w:t>
              </w:r>
            </w:hyperlink>
          </w:p>
        </w:tc>
        <w:tc>
          <w:tcPr>
            <w:tcW w:w="7880" w:type="dxa"/>
          </w:tcPr>
          <w:p w14:paraId="391EE4CA" w14:textId="77777777" w:rsidR="004B2F39" w:rsidRPr="006E7283" w:rsidRDefault="004B2F39" w:rsidP="00AA1130">
            <w:pPr>
              <w:pStyle w:val="Tabletext"/>
            </w:pPr>
            <w:r w:rsidRPr="006E7283">
              <w:t>Protection of the radio astronomy service in the frequency band 10.6-10.7 GHz from unwanted emissions of synthetic aperture radars operating in the Earth exploration-satellite service (active) around 9 600 MHz</w:t>
            </w:r>
          </w:p>
        </w:tc>
      </w:tr>
      <w:tr w:rsidR="004B2F39" w:rsidRPr="006E7283" w14:paraId="414407FD" w14:textId="77777777" w:rsidTr="00AA1130">
        <w:trPr>
          <w:jc w:val="center"/>
        </w:trPr>
        <w:tc>
          <w:tcPr>
            <w:tcW w:w="1759" w:type="dxa"/>
            <w:tcBorders>
              <w:top w:val="single" w:sz="4" w:space="0" w:color="auto"/>
              <w:left w:val="single" w:sz="4" w:space="0" w:color="auto"/>
              <w:bottom w:val="single" w:sz="4" w:space="0" w:color="auto"/>
              <w:right w:val="single" w:sz="4" w:space="0" w:color="auto"/>
            </w:tcBorders>
          </w:tcPr>
          <w:p w14:paraId="21849F30" w14:textId="77777777" w:rsidR="004B2F39" w:rsidRPr="00E3447D" w:rsidRDefault="004B2F39" w:rsidP="00AA1130">
            <w:pPr>
              <w:pStyle w:val="Tabletext"/>
              <w:jc w:val="center"/>
            </w:pPr>
            <w:r w:rsidRPr="00E3447D">
              <w:t xml:space="preserve">ITU-R </w:t>
            </w:r>
            <w:hyperlink r:id="rId44" w:history="1">
              <w:r w:rsidRPr="00E3447D">
                <w:rPr>
                  <w:rStyle w:val="Hyperlink"/>
                  <w:color w:val="auto"/>
                  <w:u w:val="none"/>
                </w:rPr>
                <w:t>RS.2068</w:t>
              </w:r>
            </w:hyperlink>
          </w:p>
        </w:tc>
        <w:tc>
          <w:tcPr>
            <w:tcW w:w="7880" w:type="dxa"/>
            <w:tcBorders>
              <w:top w:val="single" w:sz="4" w:space="0" w:color="auto"/>
              <w:left w:val="single" w:sz="4" w:space="0" w:color="auto"/>
              <w:bottom w:val="single" w:sz="4" w:space="0" w:color="auto"/>
              <w:right w:val="single" w:sz="4" w:space="0" w:color="auto"/>
            </w:tcBorders>
          </w:tcPr>
          <w:p w14:paraId="77DBAB35" w14:textId="77777777" w:rsidR="004B2F39" w:rsidRPr="006E7283" w:rsidRDefault="004B2F39" w:rsidP="00AA1130">
            <w:pPr>
              <w:pStyle w:val="Tabletext"/>
            </w:pPr>
            <w:r w:rsidRPr="006E7283">
              <w:t>Current and future use of the band near 13.5 GHz by spaceborne active sensors</w:t>
            </w:r>
          </w:p>
        </w:tc>
      </w:tr>
    </w:tbl>
    <w:p w14:paraId="3EC7EC91" w14:textId="69BE5452" w:rsidR="00E3447D" w:rsidDel="00FF4174" w:rsidRDefault="00E3447D">
      <w:pPr>
        <w:rPr>
          <w:del w:id="188" w:author="Tkacenko, Andre (US 332G)" w:date="2024-04-17T13:53:00Z"/>
        </w:rPr>
      </w:pPr>
      <w:del w:id="189" w:author="Tkacenko, Andre (US 332G)" w:date="2024-04-17T13:53:00Z">
        <w:r w:rsidDel="00FF4174">
          <w:br w:type="page"/>
        </w:r>
      </w:del>
    </w:p>
    <w:p w14:paraId="79F281E5" w14:textId="4697BC76" w:rsidR="00E3447D" w:rsidRPr="006E7283" w:rsidRDefault="00E3447D" w:rsidP="00E3447D">
      <w:pPr>
        <w:pStyle w:val="TableNo"/>
      </w:pPr>
      <w:r w:rsidRPr="006E7283">
        <w:lastRenderedPageBreak/>
        <w:t>TABLE 2</w:t>
      </w:r>
      <w:r>
        <w:t xml:space="preserve"> (</w:t>
      </w:r>
      <w:r w:rsidRPr="00E3447D">
        <w:rPr>
          <w:i/>
          <w:iCs/>
        </w:rPr>
        <w:t>end</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E3447D" w:rsidRPr="006E7283" w14:paraId="586922E4" w14:textId="77777777" w:rsidTr="00DB2A33">
        <w:trPr>
          <w:jc w:val="center"/>
        </w:trPr>
        <w:tc>
          <w:tcPr>
            <w:tcW w:w="9639" w:type="dxa"/>
            <w:gridSpan w:val="2"/>
          </w:tcPr>
          <w:p w14:paraId="0963E587" w14:textId="77777777" w:rsidR="00E3447D" w:rsidRPr="006E7283" w:rsidRDefault="00E3447D" w:rsidP="00DB2A33">
            <w:pPr>
              <w:pStyle w:val="Tablehead"/>
            </w:pPr>
            <w:r w:rsidRPr="006E7283">
              <w:t>Recommendations</w:t>
            </w:r>
          </w:p>
        </w:tc>
      </w:tr>
      <w:tr w:rsidR="004B2F39" w:rsidRPr="006E7283" w14:paraId="3DA962C1" w14:textId="77777777" w:rsidTr="00AA1130">
        <w:trPr>
          <w:jc w:val="center"/>
        </w:trPr>
        <w:tc>
          <w:tcPr>
            <w:tcW w:w="1759" w:type="dxa"/>
            <w:tcBorders>
              <w:top w:val="single" w:sz="4" w:space="0" w:color="auto"/>
              <w:left w:val="single" w:sz="4" w:space="0" w:color="auto"/>
              <w:bottom w:val="single" w:sz="4" w:space="0" w:color="auto"/>
              <w:right w:val="single" w:sz="4" w:space="0" w:color="auto"/>
            </w:tcBorders>
          </w:tcPr>
          <w:p w14:paraId="69F358F0" w14:textId="664D4E76" w:rsidR="004B2F39" w:rsidRPr="00E3447D" w:rsidRDefault="00000000" w:rsidP="00AA1130">
            <w:pPr>
              <w:pStyle w:val="Tabletext"/>
              <w:jc w:val="center"/>
            </w:pPr>
            <w:hyperlink r:id="rId45" w:history="1">
              <w:r w:rsidR="004B2F39" w:rsidRPr="00E3447D">
                <w:rPr>
                  <w:rStyle w:val="Hyperlink"/>
                  <w:color w:val="auto"/>
                  <w:u w:val="none"/>
                </w:rPr>
                <w:t>ITU-R RS.2094</w:t>
              </w:r>
            </w:hyperlink>
          </w:p>
        </w:tc>
        <w:tc>
          <w:tcPr>
            <w:tcW w:w="7880" w:type="dxa"/>
            <w:tcBorders>
              <w:top w:val="single" w:sz="4" w:space="0" w:color="auto"/>
              <w:left w:val="single" w:sz="4" w:space="0" w:color="auto"/>
              <w:bottom w:val="single" w:sz="4" w:space="0" w:color="auto"/>
              <w:right w:val="single" w:sz="4" w:space="0" w:color="auto"/>
            </w:tcBorders>
          </w:tcPr>
          <w:p w14:paraId="37A7DBD6" w14:textId="77777777" w:rsidR="004B2F39" w:rsidRPr="006E7283" w:rsidRDefault="004B2F39" w:rsidP="00AA1130">
            <w:pPr>
              <w:pStyle w:val="Tabletext"/>
            </w:pPr>
            <w:r w:rsidRPr="006E7283">
              <w:t>Studies related to the compatibility between Earth exploration-satellite service (active) and the radiodetermination service in the 9 300-9 500 MHz and 9 800-10 000 MHz bands and between Earth exploration-satellite service (active) and the fixed service in the 9 800-10 000 MHz band</w:t>
            </w:r>
          </w:p>
        </w:tc>
      </w:tr>
      <w:tr w:rsidR="004B2F39" w:rsidRPr="006E7283" w14:paraId="5E446807" w14:textId="77777777" w:rsidTr="00AA1130">
        <w:trPr>
          <w:jc w:val="center"/>
        </w:trPr>
        <w:tc>
          <w:tcPr>
            <w:tcW w:w="1759" w:type="dxa"/>
            <w:tcBorders>
              <w:top w:val="single" w:sz="4" w:space="0" w:color="auto"/>
              <w:left w:val="single" w:sz="4" w:space="0" w:color="auto"/>
              <w:bottom w:val="single" w:sz="4" w:space="0" w:color="auto"/>
              <w:right w:val="single" w:sz="4" w:space="0" w:color="auto"/>
            </w:tcBorders>
          </w:tcPr>
          <w:p w14:paraId="263E60EE" w14:textId="77777777" w:rsidR="004B2F39" w:rsidRPr="00E3447D" w:rsidRDefault="00000000" w:rsidP="00AA1130">
            <w:pPr>
              <w:pStyle w:val="Tabletext"/>
              <w:jc w:val="center"/>
            </w:pPr>
            <w:hyperlink r:id="rId46" w:history="1">
              <w:r w:rsidR="004B2F39" w:rsidRPr="00E3447D">
                <w:rPr>
                  <w:rStyle w:val="Hyperlink"/>
                  <w:color w:val="auto"/>
                  <w:u w:val="none"/>
                </w:rPr>
                <w:t>ITU-R RS.2178</w:t>
              </w:r>
            </w:hyperlink>
          </w:p>
        </w:tc>
        <w:tc>
          <w:tcPr>
            <w:tcW w:w="7880" w:type="dxa"/>
            <w:tcBorders>
              <w:top w:val="single" w:sz="4" w:space="0" w:color="auto"/>
              <w:left w:val="single" w:sz="4" w:space="0" w:color="auto"/>
              <w:bottom w:val="single" w:sz="4" w:space="0" w:color="auto"/>
              <w:right w:val="single" w:sz="4" w:space="0" w:color="auto"/>
            </w:tcBorders>
          </w:tcPr>
          <w:p w14:paraId="421943A2" w14:textId="77777777" w:rsidR="004B2F39" w:rsidRPr="006E7283" w:rsidRDefault="004B2F39" w:rsidP="00AA1130">
            <w:pPr>
              <w:pStyle w:val="Tabletext"/>
            </w:pPr>
            <w:r w:rsidRPr="006E7283">
              <w:t>The essential role and global importance of radio spectrum use for Earth observations and for related applications</w:t>
            </w:r>
          </w:p>
        </w:tc>
      </w:tr>
      <w:tr w:rsidR="004B2F39" w:rsidRPr="006E7283" w14:paraId="1FB27496" w14:textId="77777777" w:rsidTr="00AA1130">
        <w:trPr>
          <w:jc w:val="center"/>
        </w:trPr>
        <w:tc>
          <w:tcPr>
            <w:tcW w:w="9639" w:type="dxa"/>
            <w:gridSpan w:val="2"/>
          </w:tcPr>
          <w:p w14:paraId="6C9B5FAE" w14:textId="77777777" w:rsidR="004B2F39" w:rsidRPr="006E7283" w:rsidRDefault="004B2F39" w:rsidP="00AA1130">
            <w:pPr>
              <w:pStyle w:val="Tablehead"/>
            </w:pPr>
            <w:r w:rsidRPr="006E7283">
              <w:t>Reports</w:t>
            </w:r>
          </w:p>
        </w:tc>
      </w:tr>
      <w:tr w:rsidR="004B2F39" w:rsidRPr="006E7283" w14:paraId="1196BD12" w14:textId="77777777" w:rsidTr="00AA1130">
        <w:trPr>
          <w:jc w:val="center"/>
        </w:trPr>
        <w:tc>
          <w:tcPr>
            <w:tcW w:w="1759" w:type="dxa"/>
          </w:tcPr>
          <w:p w14:paraId="1C2F5C9C" w14:textId="77777777" w:rsidR="004B2F39" w:rsidRPr="006E7283" w:rsidRDefault="00000000" w:rsidP="00AA1130">
            <w:pPr>
              <w:pStyle w:val="Tabletext"/>
              <w:jc w:val="center"/>
            </w:pPr>
            <w:hyperlink r:id="rId47" w:history="1">
              <w:r w:rsidR="004B2F39" w:rsidRPr="006E7283">
                <w:rPr>
                  <w:rFonts w:asciiTheme="majorBidi" w:hAnsiTheme="majorBidi" w:cstheme="majorBidi"/>
                  <w:szCs w:val="18"/>
                </w:rPr>
                <w:t>ITU-R RS.2273</w:t>
              </w:r>
            </w:hyperlink>
          </w:p>
        </w:tc>
        <w:tc>
          <w:tcPr>
            <w:tcW w:w="7880" w:type="dxa"/>
          </w:tcPr>
          <w:p w14:paraId="60009666" w14:textId="77777777" w:rsidR="004B2F39" w:rsidRPr="006E7283" w:rsidRDefault="004B2F39" w:rsidP="00AA1130">
            <w:pPr>
              <w:pStyle w:val="Tabletext"/>
            </w:pPr>
            <w:r w:rsidRPr="006E7283">
              <w:rPr>
                <w:rFonts w:asciiTheme="majorBidi" w:hAnsiTheme="majorBidi" w:cstheme="majorBidi"/>
                <w:szCs w:val="18"/>
              </w:rPr>
              <w:t xml:space="preserve">Potential interference from EESS (active) </w:t>
            </w:r>
            <w:proofErr w:type="spellStart"/>
            <w:r w:rsidRPr="006E7283">
              <w:rPr>
                <w:rFonts w:asciiTheme="majorBidi" w:hAnsiTheme="majorBidi" w:cstheme="majorBidi"/>
                <w:szCs w:val="18"/>
              </w:rPr>
              <w:t>scatterometers</w:t>
            </w:r>
            <w:proofErr w:type="spellEnd"/>
            <w:r w:rsidRPr="006E7283">
              <w:rPr>
                <w:rFonts w:asciiTheme="majorBidi" w:hAnsiTheme="majorBidi" w:cstheme="majorBidi"/>
                <w:szCs w:val="18"/>
              </w:rPr>
              <w:t xml:space="preserve"> into ARNS systems in the frequency band 1 215-1 300 MHz</w:t>
            </w:r>
          </w:p>
        </w:tc>
      </w:tr>
      <w:tr w:rsidR="004B2F39" w:rsidRPr="006E7283" w14:paraId="0CA61451" w14:textId="77777777" w:rsidTr="00AA1130">
        <w:trPr>
          <w:jc w:val="center"/>
        </w:trPr>
        <w:tc>
          <w:tcPr>
            <w:tcW w:w="1759" w:type="dxa"/>
          </w:tcPr>
          <w:p w14:paraId="5EE0123C" w14:textId="77777777" w:rsidR="004B2F39" w:rsidRPr="006E7283" w:rsidRDefault="00000000" w:rsidP="00AA1130">
            <w:pPr>
              <w:pStyle w:val="Tabletext"/>
              <w:jc w:val="center"/>
            </w:pPr>
            <w:hyperlink r:id="rId48" w:history="1">
              <w:r w:rsidR="004B2F39" w:rsidRPr="006E7283">
                <w:rPr>
                  <w:rFonts w:asciiTheme="majorBidi" w:hAnsiTheme="majorBidi" w:cstheme="majorBidi"/>
                  <w:szCs w:val="18"/>
                </w:rPr>
                <w:t>ITU-R RS.2274</w:t>
              </w:r>
            </w:hyperlink>
          </w:p>
        </w:tc>
        <w:tc>
          <w:tcPr>
            <w:tcW w:w="7880" w:type="dxa"/>
          </w:tcPr>
          <w:p w14:paraId="55287890" w14:textId="77777777" w:rsidR="004B2F39" w:rsidRPr="006E7283" w:rsidRDefault="004B2F39" w:rsidP="00AA1130">
            <w:pPr>
              <w:pStyle w:val="Tabletext"/>
            </w:pPr>
            <w:r w:rsidRPr="006E7283">
              <w:rPr>
                <w:rFonts w:asciiTheme="majorBidi" w:hAnsiTheme="majorBidi" w:cstheme="majorBidi"/>
                <w:szCs w:val="18"/>
              </w:rPr>
              <w:t>Spectrum requirements for spaceborne synthetic aperture radar applications planned in an extended allocation to the Earth exploration-satellite service around 9 600 MHz</w:t>
            </w:r>
          </w:p>
        </w:tc>
      </w:tr>
      <w:tr w:rsidR="004B2F39" w:rsidRPr="006E7283" w14:paraId="1FB608B0" w14:textId="77777777" w:rsidTr="00AA1130">
        <w:trPr>
          <w:jc w:val="center"/>
        </w:trPr>
        <w:tc>
          <w:tcPr>
            <w:tcW w:w="1759" w:type="dxa"/>
          </w:tcPr>
          <w:p w14:paraId="5A661F65" w14:textId="77777777" w:rsidR="004B2F39" w:rsidRPr="006E7283" w:rsidRDefault="00000000" w:rsidP="00AA1130">
            <w:pPr>
              <w:pStyle w:val="Tabletext"/>
              <w:jc w:val="center"/>
            </w:pPr>
            <w:hyperlink r:id="rId49" w:history="1">
              <w:r w:rsidR="004B2F39" w:rsidRPr="006E7283">
                <w:rPr>
                  <w:rFonts w:asciiTheme="majorBidi" w:hAnsiTheme="majorBidi" w:cstheme="majorBidi"/>
                  <w:szCs w:val="18"/>
                </w:rPr>
                <w:t>ITU-R RS.2310</w:t>
              </w:r>
            </w:hyperlink>
          </w:p>
        </w:tc>
        <w:tc>
          <w:tcPr>
            <w:tcW w:w="7880" w:type="dxa"/>
          </w:tcPr>
          <w:p w14:paraId="1ACF59D5" w14:textId="77777777" w:rsidR="004B2F39" w:rsidRPr="006E7283" w:rsidRDefault="004B2F39" w:rsidP="00AA1130">
            <w:pPr>
              <w:pStyle w:val="Tabletext"/>
            </w:pPr>
            <w:r w:rsidRPr="006E7283">
              <w:rPr>
                <w:rFonts w:asciiTheme="majorBidi" w:hAnsiTheme="majorBidi" w:cstheme="majorBidi"/>
                <w:szCs w:val="18"/>
              </w:rPr>
              <w:t xml:space="preserve">Worst-case interference levels from </w:t>
            </w:r>
            <w:proofErr w:type="spellStart"/>
            <w:r w:rsidRPr="006E7283">
              <w:rPr>
                <w:rFonts w:asciiTheme="majorBidi" w:hAnsiTheme="majorBidi" w:cstheme="majorBidi"/>
                <w:szCs w:val="18"/>
              </w:rPr>
              <w:t>mainlobe</w:t>
            </w:r>
            <w:proofErr w:type="spellEnd"/>
            <w:r w:rsidRPr="006E7283">
              <w:rPr>
                <w:rFonts w:asciiTheme="majorBidi" w:hAnsiTheme="majorBidi" w:cstheme="majorBidi"/>
                <w:szCs w:val="18"/>
              </w:rPr>
              <w:t>-to-</w:t>
            </w:r>
            <w:proofErr w:type="spellStart"/>
            <w:r w:rsidRPr="006E7283">
              <w:rPr>
                <w:rFonts w:asciiTheme="majorBidi" w:hAnsiTheme="majorBidi" w:cstheme="majorBidi"/>
                <w:szCs w:val="18"/>
              </w:rPr>
              <w:t>mainlobe</w:t>
            </w:r>
            <w:proofErr w:type="spellEnd"/>
            <w:r w:rsidRPr="006E7283">
              <w:rPr>
                <w:rFonts w:asciiTheme="majorBidi" w:hAnsiTheme="majorBidi" w:cstheme="majorBidi"/>
                <w:szCs w:val="18"/>
              </w:rPr>
              <w:t xml:space="preserve"> antenna coupling of systems operating in the radiolocation service into active sensor receivers operating in the Earth exploration-satellite service (active) in the 35.5-36.0 GHz band</w:t>
            </w:r>
          </w:p>
        </w:tc>
      </w:tr>
      <w:tr w:rsidR="004B2F39" w:rsidRPr="006E7283" w14:paraId="719E2F3E" w14:textId="77777777" w:rsidTr="00AA1130">
        <w:trPr>
          <w:jc w:val="center"/>
        </w:trPr>
        <w:tc>
          <w:tcPr>
            <w:tcW w:w="1759" w:type="dxa"/>
          </w:tcPr>
          <w:p w14:paraId="25780648" w14:textId="77777777" w:rsidR="004B2F39" w:rsidRPr="006E7283" w:rsidRDefault="00000000" w:rsidP="00AA1130">
            <w:pPr>
              <w:pStyle w:val="Tabletext"/>
              <w:jc w:val="center"/>
            </w:pPr>
            <w:hyperlink r:id="rId50" w:history="1">
              <w:r w:rsidR="004B2F39" w:rsidRPr="006E7283">
                <w:rPr>
                  <w:rFonts w:asciiTheme="majorBidi" w:hAnsiTheme="majorBidi" w:cstheme="majorBidi"/>
                  <w:szCs w:val="18"/>
                </w:rPr>
                <w:t>ITU-R RS.2311</w:t>
              </w:r>
            </w:hyperlink>
          </w:p>
        </w:tc>
        <w:tc>
          <w:tcPr>
            <w:tcW w:w="7880" w:type="dxa"/>
          </w:tcPr>
          <w:p w14:paraId="0895B06E" w14:textId="77777777" w:rsidR="004B2F39" w:rsidRPr="006E7283" w:rsidRDefault="004B2F39" w:rsidP="00AA1130">
            <w:pPr>
              <w:pStyle w:val="Tabletext"/>
            </w:pPr>
            <w:r w:rsidRPr="006E7283">
              <w:rPr>
                <w:rFonts w:asciiTheme="majorBidi" w:hAnsiTheme="majorBidi" w:cstheme="majorBidi"/>
                <w:szCs w:val="18"/>
              </w:rPr>
              <w:t>Pulsed radio frequency signal impact measurements and possible mitigation techniques between Earth exploration-satellite service (active) systems and RNSS systems and networks in the band 1 215-1 300 MHz</w:t>
            </w:r>
          </w:p>
        </w:tc>
      </w:tr>
      <w:tr w:rsidR="004B2F39" w:rsidRPr="006E7283" w14:paraId="780C5370" w14:textId="77777777" w:rsidTr="00AA1130">
        <w:trPr>
          <w:jc w:val="center"/>
        </w:trPr>
        <w:tc>
          <w:tcPr>
            <w:tcW w:w="1759" w:type="dxa"/>
          </w:tcPr>
          <w:p w14:paraId="5C876212" w14:textId="77777777" w:rsidR="004B2F39" w:rsidRPr="006E7283" w:rsidRDefault="00000000" w:rsidP="00AA1130">
            <w:pPr>
              <w:pStyle w:val="Tabletext"/>
              <w:jc w:val="center"/>
            </w:pPr>
            <w:hyperlink r:id="rId51" w:history="1">
              <w:r w:rsidR="004B2F39" w:rsidRPr="006E7283">
                <w:rPr>
                  <w:rFonts w:asciiTheme="majorBidi" w:hAnsiTheme="majorBidi" w:cstheme="majorBidi"/>
                  <w:szCs w:val="18"/>
                </w:rPr>
                <w:t>ITU-R RS.2313</w:t>
              </w:r>
            </w:hyperlink>
          </w:p>
        </w:tc>
        <w:tc>
          <w:tcPr>
            <w:tcW w:w="7880" w:type="dxa"/>
          </w:tcPr>
          <w:p w14:paraId="50CA32D1" w14:textId="77777777" w:rsidR="004B2F39" w:rsidRPr="006E7283" w:rsidRDefault="004B2F39" w:rsidP="00AA1130">
            <w:pPr>
              <w:pStyle w:val="Tabletext"/>
            </w:pPr>
            <w:r w:rsidRPr="006E7283">
              <w:rPr>
                <w:rFonts w:asciiTheme="majorBidi" w:hAnsiTheme="majorBidi" w:cstheme="majorBidi"/>
                <w:szCs w:val="18"/>
              </w:rPr>
              <w:t>Sharing analyses of wideband Earth exploration-satellite service (active) transmissions with stations in the radio determination service operating in the frequency bands 8 700</w:t>
            </w:r>
            <w:r w:rsidRPr="006E7283">
              <w:rPr>
                <w:rFonts w:asciiTheme="majorBidi" w:hAnsiTheme="majorBidi" w:cstheme="majorBidi"/>
                <w:szCs w:val="18"/>
              </w:rPr>
              <w:noBreakHyphen/>
              <w:t>9 300 MHz and 9 900-10 500 MHz</w:t>
            </w:r>
          </w:p>
        </w:tc>
      </w:tr>
      <w:tr w:rsidR="004B2F39" w:rsidRPr="006E7283" w14:paraId="4BBD3203" w14:textId="77777777" w:rsidTr="00AA1130">
        <w:trPr>
          <w:jc w:val="center"/>
        </w:trPr>
        <w:tc>
          <w:tcPr>
            <w:tcW w:w="1759" w:type="dxa"/>
          </w:tcPr>
          <w:p w14:paraId="0BE9F5E3" w14:textId="77777777" w:rsidR="004B2F39" w:rsidRPr="006E7283" w:rsidRDefault="004B2F39" w:rsidP="00AA1130">
            <w:pPr>
              <w:pStyle w:val="Tabletext"/>
              <w:jc w:val="center"/>
            </w:pPr>
            <w:r w:rsidRPr="006E7283">
              <w:rPr>
                <w:rFonts w:asciiTheme="majorBidi" w:hAnsiTheme="majorBidi" w:cstheme="majorBidi"/>
                <w:szCs w:val="18"/>
              </w:rPr>
              <w:t>ITU</w:t>
            </w:r>
            <w:r w:rsidRPr="00E3447D">
              <w:rPr>
                <w:rFonts w:asciiTheme="majorBidi" w:hAnsiTheme="majorBidi" w:cstheme="majorBidi"/>
                <w:szCs w:val="18"/>
              </w:rPr>
              <w:t xml:space="preserve">-R </w:t>
            </w:r>
            <w:hyperlink r:id="rId52" w:history="1">
              <w:r w:rsidRPr="00E3447D">
                <w:rPr>
                  <w:rStyle w:val="Hyperlink"/>
                  <w:rFonts w:asciiTheme="majorBidi" w:hAnsiTheme="majorBidi" w:cstheme="majorBidi"/>
                  <w:color w:val="auto"/>
                  <w:szCs w:val="18"/>
                  <w:u w:val="none"/>
                </w:rPr>
                <w:t>RS.2314</w:t>
              </w:r>
            </w:hyperlink>
          </w:p>
        </w:tc>
        <w:tc>
          <w:tcPr>
            <w:tcW w:w="7880" w:type="dxa"/>
          </w:tcPr>
          <w:p w14:paraId="298AC53B" w14:textId="77777777" w:rsidR="004B2F39" w:rsidRPr="006E7283" w:rsidRDefault="004B2F39" w:rsidP="00AA1130">
            <w:pPr>
              <w:pStyle w:val="Tabletext"/>
              <w:rPr>
                <w:rFonts w:asciiTheme="majorBidi" w:hAnsiTheme="majorBidi" w:cstheme="majorBidi"/>
                <w:szCs w:val="18"/>
              </w:rPr>
            </w:pPr>
            <w:r w:rsidRPr="006E7283">
              <w:rPr>
                <w:rFonts w:asciiTheme="majorBidi" w:hAnsiTheme="majorBidi" w:cstheme="majorBidi"/>
                <w:szCs w:val="18"/>
              </w:rPr>
              <w:t>Sharing analyses of wideband EESS SAR transmissions with stations in the fixed, mobile, amateur, and amateur-satellite services operating in the frequency bands 8 700</w:t>
            </w:r>
            <w:r w:rsidRPr="006E7283">
              <w:rPr>
                <w:rFonts w:asciiTheme="majorBidi" w:hAnsiTheme="majorBidi" w:cstheme="majorBidi"/>
                <w:szCs w:val="18"/>
              </w:rPr>
              <w:noBreakHyphen/>
              <w:t>9 300 MHz and 9 900-10 500 MHz</w:t>
            </w:r>
          </w:p>
        </w:tc>
      </w:tr>
      <w:tr w:rsidR="00971C90" w:rsidRPr="006E7283" w14:paraId="03EF9429" w14:textId="77777777" w:rsidTr="00AA1130">
        <w:trPr>
          <w:jc w:val="center"/>
          <w:ins w:id="190" w:author="Tkacenko, Andre (US 332G)" w:date="2024-04-17T12:46:00Z"/>
        </w:trPr>
        <w:tc>
          <w:tcPr>
            <w:tcW w:w="1759" w:type="dxa"/>
          </w:tcPr>
          <w:p w14:paraId="28DAA03B" w14:textId="08E8E2D4" w:rsidR="00971C90" w:rsidRPr="006E7283" w:rsidRDefault="00971C90" w:rsidP="00AA1130">
            <w:pPr>
              <w:pStyle w:val="Tabletext"/>
              <w:jc w:val="center"/>
              <w:rPr>
                <w:ins w:id="191" w:author="Tkacenko, Andre (US 332G)" w:date="2024-04-17T12:46:00Z"/>
                <w:rFonts w:asciiTheme="majorBidi" w:hAnsiTheme="majorBidi" w:cstheme="majorBidi"/>
                <w:szCs w:val="18"/>
              </w:rPr>
            </w:pPr>
            <w:ins w:id="192" w:author="Tkacenko, Andre (US 332G)" w:date="2024-04-17T12:46:00Z">
              <w:r>
                <w:rPr>
                  <w:rFonts w:asciiTheme="majorBidi" w:hAnsiTheme="majorBidi" w:cstheme="majorBidi"/>
                  <w:szCs w:val="18"/>
                </w:rPr>
                <w:t>ITU-R RS.2536</w:t>
              </w:r>
            </w:ins>
          </w:p>
        </w:tc>
        <w:tc>
          <w:tcPr>
            <w:tcW w:w="7880" w:type="dxa"/>
          </w:tcPr>
          <w:p w14:paraId="6641C355" w14:textId="2DE0583F" w:rsidR="00971C90" w:rsidRPr="006E7283" w:rsidRDefault="00971C90" w:rsidP="00AA1130">
            <w:pPr>
              <w:pStyle w:val="Tabletext"/>
              <w:rPr>
                <w:ins w:id="193" w:author="Tkacenko, Andre (US 332G)" w:date="2024-04-17T12:46:00Z"/>
                <w:rFonts w:asciiTheme="majorBidi" w:hAnsiTheme="majorBidi" w:cstheme="majorBidi"/>
                <w:szCs w:val="18"/>
              </w:rPr>
            </w:pPr>
            <w:ins w:id="194" w:author="Tkacenko, Andre (US 332G)" w:date="2024-04-17T12:46:00Z">
              <w:r>
                <w:rPr>
                  <w:rFonts w:asciiTheme="majorBidi" w:hAnsiTheme="majorBidi" w:cstheme="majorBidi"/>
                  <w:szCs w:val="18"/>
                </w:rPr>
                <w:t>Sharing and compatibility studies related to spaceborne radar sounders in the 40</w:t>
              </w:r>
            </w:ins>
            <w:ins w:id="195" w:author="Tkacenko, Andre (US 332G)" w:date="2024-04-17T12:47:00Z">
              <w:r>
                <w:rPr>
                  <w:rFonts w:asciiTheme="majorBidi" w:hAnsiTheme="majorBidi" w:cstheme="majorBidi"/>
                  <w:szCs w:val="18"/>
                </w:rPr>
                <w:noBreakHyphen/>
                <w:t>50 MHz frequency band</w:t>
              </w:r>
            </w:ins>
          </w:p>
        </w:tc>
      </w:tr>
    </w:tbl>
    <w:p w14:paraId="3434852B" w14:textId="77777777" w:rsidR="004B2F39" w:rsidRPr="006E7283" w:rsidRDefault="004B2F39" w:rsidP="004B2F39">
      <w:pPr>
        <w:pStyle w:val="Tablefin"/>
        <w:rPr>
          <w:rFonts w:eastAsia="MS Mincho"/>
        </w:rPr>
      </w:pPr>
    </w:p>
    <w:p w14:paraId="5DE5818F" w14:textId="77777777" w:rsidR="004B2F39" w:rsidRPr="006E7283" w:rsidRDefault="004B2F39" w:rsidP="004B2F39">
      <w:pPr>
        <w:pStyle w:val="Heading2"/>
        <w:rPr>
          <w:lang w:eastAsia="ar-SA"/>
        </w:rPr>
      </w:pPr>
      <w:bookmarkStart w:id="196" w:name="_Toc83391020"/>
      <w:bookmarkStart w:id="197" w:name="_Toc83628050"/>
      <w:bookmarkStart w:id="198" w:name="_Toc86831005"/>
      <w:r w:rsidRPr="006E7283">
        <w:rPr>
          <w:lang w:eastAsia="ar-SA"/>
        </w:rPr>
        <w:t>5.2</w:t>
      </w:r>
      <w:r w:rsidRPr="006E7283">
        <w:rPr>
          <w:lang w:eastAsia="ar-SA"/>
        </w:rPr>
        <w:tab/>
        <w:t>Power flux-density levels due to active spaceborne sensors</w:t>
      </w:r>
      <w:bookmarkEnd w:id="196"/>
      <w:bookmarkEnd w:id="197"/>
      <w:bookmarkEnd w:id="198"/>
    </w:p>
    <w:p w14:paraId="48A83AF8" w14:textId="77777777" w:rsidR="004B2F39" w:rsidRPr="006E7283" w:rsidRDefault="004B2F39" w:rsidP="004B2F39">
      <w:pPr>
        <w:rPr>
          <w:lang w:eastAsia="ar-SA"/>
        </w:rPr>
      </w:pPr>
      <w:r w:rsidRPr="006E7283">
        <w:rPr>
          <w:lang w:eastAsia="ar-SA"/>
        </w:rPr>
        <w:t xml:space="preserve">The characteristics of the various types of active spaceborne sensors as shown in Table 1 indicate that the transmitted peak power and therefore the power levels received at the Earth’s surface will vary significantly. Table 3 shows the active sensor </w:t>
      </w:r>
      <w:proofErr w:type="spellStart"/>
      <w:r w:rsidRPr="006E7283">
        <w:rPr>
          <w:lang w:eastAsia="ar-SA"/>
        </w:rPr>
        <w:t>pfd</w:t>
      </w:r>
      <w:proofErr w:type="spellEnd"/>
      <w:r w:rsidRPr="006E7283">
        <w:rPr>
          <w:lang w:eastAsia="ar-SA"/>
        </w:rPr>
        <w:t xml:space="preserve"> levels at the Earth’s surface for some typical sensor configurations.</w:t>
      </w:r>
    </w:p>
    <w:p w14:paraId="78EB04C5" w14:textId="77777777" w:rsidR="004B2F39" w:rsidRPr="006E7283" w:rsidRDefault="004B2F39" w:rsidP="004B2F39">
      <w:pPr>
        <w:pStyle w:val="TableNo"/>
      </w:pPr>
      <w:r w:rsidRPr="006E7283">
        <w:t>TABLE 3</w:t>
      </w:r>
    </w:p>
    <w:p w14:paraId="6B23011C" w14:textId="77777777" w:rsidR="004B2F39" w:rsidRPr="006E7283" w:rsidRDefault="004B2F39" w:rsidP="004B2F39">
      <w:pPr>
        <w:pStyle w:val="Tabletitle"/>
      </w:pPr>
      <w:r w:rsidRPr="006E7283">
        <w:t xml:space="preserve">Typical </w:t>
      </w:r>
      <w:proofErr w:type="spellStart"/>
      <w:r w:rsidRPr="006E7283">
        <w:t>pfd</w:t>
      </w:r>
      <w:proofErr w:type="spellEnd"/>
      <w:r w:rsidRPr="006E7283">
        <w:t xml:space="preserve"> levels at Earth’s surface</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2405"/>
        <w:gridCol w:w="1276"/>
        <w:gridCol w:w="1276"/>
        <w:gridCol w:w="1276"/>
        <w:gridCol w:w="1559"/>
        <w:gridCol w:w="1559"/>
        <w:gridCol w:w="1564"/>
        <w:tblGridChange w:id="199">
          <w:tblGrid>
            <w:gridCol w:w="2405"/>
            <w:gridCol w:w="1276"/>
            <w:gridCol w:w="1276"/>
            <w:gridCol w:w="1276"/>
            <w:gridCol w:w="1559"/>
            <w:gridCol w:w="1559"/>
            <w:gridCol w:w="1564"/>
          </w:tblGrid>
        </w:tblGridChange>
      </w:tblGrid>
      <w:tr w:rsidR="006F45EF" w:rsidRPr="006E7283" w14:paraId="0BDD0215" w14:textId="77777777" w:rsidTr="00637C28">
        <w:trPr>
          <w:trHeight w:val="248"/>
          <w:jc w:val="center"/>
        </w:trPr>
        <w:tc>
          <w:tcPr>
            <w:tcW w:w="2405" w:type="dxa"/>
            <w:vMerge w:val="restart"/>
            <w:vAlign w:val="center"/>
          </w:tcPr>
          <w:p w14:paraId="38EE7FA4" w14:textId="77777777" w:rsidR="006F45EF" w:rsidRPr="006E7283" w:rsidRDefault="006F45EF" w:rsidP="00AA1130">
            <w:pPr>
              <w:pStyle w:val="Tablehead"/>
            </w:pPr>
            <w:r w:rsidRPr="006E7283">
              <w:t>Parameter</w:t>
            </w:r>
          </w:p>
        </w:tc>
        <w:tc>
          <w:tcPr>
            <w:tcW w:w="8510" w:type="dxa"/>
            <w:gridSpan w:val="6"/>
          </w:tcPr>
          <w:p w14:paraId="30A382C8" w14:textId="690AB458" w:rsidR="006F45EF" w:rsidRPr="006E7283" w:rsidRDefault="006F45EF" w:rsidP="00AA1130">
            <w:pPr>
              <w:pStyle w:val="Tablehead"/>
            </w:pPr>
            <w:r w:rsidRPr="006E7283">
              <w:t>Sensor type</w:t>
            </w:r>
          </w:p>
        </w:tc>
      </w:tr>
      <w:tr w:rsidR="006F45EF" w:rsidRPr="006E7283" w14:paraId="5EEA8083" w14:textId="77777777" w:rsidTr="006F45EF">
        <w:tblPrEx>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Change w:id="200" w:author="Tkacenko, Andre (US 332G)" w:date="2024-04-17T12:47: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
          </w:tblPrExChange>
        </w:tblPrEx>
        <w:trPr>
          <w:trHeight w:val="248"/>
          <w:jc w:val="center"/>
          <w:trPrChange w:id="201" w:author="Tkacenko, Andre (US 332G)" w:date="2024-04-17T12:47:00Z">
            <w:trPr>
              <w:trHeight w:val="248"/>
              <w:jc w:val="center"/>
            </w:trPr>
          </w:trPrChange>
        </w:trPr>
        <w:tc>
          <w:tcPr>
            <w:tcW w:w="2405" w:type="dxa"/>
            <w:vMerge/>
            <w:vAlign w:val="center"/>
            <w:tcPrChange w:id="202" w:author="Tkacenko, Andre (US 332G)" w:date="2024-04-17T12:47:00Z">
              <w:tcPr>
                <w:tcW w:w="2405" w:type="dxa"/>
                <w:vMerge/>
                <w:vAlign w:val="center"/>
              </w:tcPr>
            </w:tcPrChange>
          </w:tcPr>
          <w:p w14:paraId="38A5A7C9" w14:textId="77777777" w:rsidR="006F45EF" w:rsidRPr="006E7283" w:rsidRDefault="006F45EF" w:rsidP="00AA1130">
            <w:pPr>
              <w:pStyle w:val="Tablehead"/>
            </w:pPr>
          </w:p>
        </w:tc>
        <w:tc>
          <w:tcPr>
            <w:tcW w:w="1276" w:type="dxa"/>
            <w:vAlign w:val="center"/>
            <w:tcPrChange w:id="203" w:author="Tkacenko, Andre (US 332G)" w:date="2024-04-17T12:47:00Z">
              <w:tcPr>
                <w:tcW w:w="1276" w:type="dxa"/>
              </w:tcPr>
            </w:tcPrChange>
          </w:tcPr>
          <w:p w14:paraId="1C1EA684" w14:textId="115FF383" w:rsidR="006F45EF" w:rsidRPr="006E7283" w:rsidRDefault="006F45EF" w:rsidP="006F45EF">
            <w:pPr>
              <w:pStyle w:val="Tablehead"/>
            </w:pPr>
            <w:ins w:id="204" w:author="Tkacenko, Andre (US 332G)" w:date="2024-04-17T12:47:00Z">
              <w:r>
                <w:t>Radar sounder</w:t>
              </w:r>
            </w:ins>
          </w:p>
        </w:tc>
        <w:tc>
          <w:tcPr>
            <w:tcW w:w="1276" w:type="dxa"/>
            <w:vAlign w:val="center"/>
            <w:tcPrChange w:id="205" w:author="Tkacenko, Andre (US 332G)" w:date="2024-04-17T12:47:00Z">
              <w:tcPr>
                <w:tcW w:w="1276" w:type="dxa"/>
                <w:vAlign w:val="center"/>
              </w:tcPr>
            </w:tcPrChange>
          </w:tcPr>
          <w:p w14:paraId="4622A0C9" w14:textId="7DF787B8" w:rsidR="006F45EF" w:rsidRPr="006E7283" w:rsidRDefault="006F45EF" w:rsidP="00AA1130">
            <w:pPr>
              <w:pStyle w:val="Tablehead"/>
            </w:pPr>
            <w:r w:rsidRPr="006E7283">
              <w:t>SAR</w:t>
            </w:r>
          </w:p>
        </w:tc>
        <w:tc>
          <w:tcPr>
            <w:tcW w:w="1276" w:type="dxa"/>
            <w:vAlign w:val="center"/>
            <w:tcPrChange w:id="206" w:author="Tkacenko, Andre (US 332G)" w:date="2024-04-17T12:47:00Z">
              <w:tcPr>
                <w:tcW w:w="1276" w:type="dxa"/>
                <w:vAlign w:val="center"/>
              </w:tcPr>
            </w:tcPrChange>
          </w:tcPr>
          <w:p w14:paraId="397F25E6" w14:textId="77777777" w:rsidR="006F45EF" w:rsidRPr="006E7283" w:rsidRDefault="006F45EF" w:rsidP="00AA1130">
            <w:pPr>
              <w:pStyle w:val="Tablehead"/>
            </w:pPr>
            <w:r w:rsidRPr="006E7283">
              <w:t>Altimeter</w:t>
            </w:r>
          </w:p>
        </w:tc>
        <w:tc>
          <w:tcPr>
            <w:tcW w:w="1559" w:type="dxa"/>
            <w:vAlign w:val="center"/>
            <w:tcPrChange w:id="207" w:author="Tkacenko, Andre (US 332G)" w:date="2024-04-17T12:47:00Z">
              <w:tcPr>
                <w:tcW w:w="1559" w:type="dxa"/>
                <w:vAlign w:val="center"/>
              </w:tcPr>
            </w:tcPrChange>
          </w:tcPr>
          <w:p w14:paraId="5DDDAB17" w14:textId="77777777" w:rsidR="006F45EF" w:rsidRPr="006E7283" w:rsidRDefault="006F45EF" w:rsidP="00AA1130">
            <w:pPr>
              <w:pStyle w:val="Tablehead"/>
            </w:pPr>
            <w:proofErr w:type="spellStart"/>
            <w:r w:rsidRPr="006E7283">
              <w:t>Scatterometer</w:t>
            </w:r>
            <w:proofErr w:type="spellEnd"/>
          </w:p>
        </w:tc>
        <w:tc>
          <w:tcPr>
            <w:tcW w:w="1559" w:type="dxa"/>
            <w:vAlign w:val="center"/>
            <w:tcPrChange w:id="208" w:author="Tkacenko, Andre (US 332G)" w:date="2024-04-17T12:47:00Z">
              <w:tcPr>
                <w:tcW w:w="1559" w:type="dxa"/>
                <w:vAlign w:val="center"/>
              </w:tcPr>
            </w:tcPrChange>
          </w:tcPr>
          <w:p w14:paraId="1BF97696" w14:textId="77777777" w:rsidR="006F45EF" w:rsidRPr="006E7283" w:rsidRDefault="006F45EF" w:rsidP="00AA1130">
            <w:pPr>
              <w:pStyle w:val="Tablehead"/>
            </w:pPr>
            <w:r w:rsidRPr="006E7283">
              <w:t>Precipitation radar</w:t>
            </w:r>
            <w:del w:id="209" w:author="Tkacenko, Andre (US 332G)" w:date="2024-04-17T12:47:00Z">
              <w:r w:rsidRPr="006E7283" w:rsidDel="006F45EF">
                <w:delText>s</w:delText>
              </w:r>
            </w:del>
          </w:p>
        </w:tc>
        <w:tc>
          <w:tcPr>
            <w:tcW w:w="1564" w:type="dxa"/>
            <w:vAlign w:val="center"/>
            <w:tcPrChange w:id="210" w:author="Tkacenko, Andre (US 332G)" w:date="2024-04-17T12:47:00Z">
              <w:tcPr>
                <w:tcW w:w="1564" w:type="dxa"/>
                <w:vAlign w:val="center"/>
              </w:tcPr>
            </w:tcPrChange>
          </w:tcPr>
          <w:p w14:paraId="4C471B2E" w14:textId="77777777" w:rsidR="006F45EF" w:rsidRPr="006E7283" w:rsidRDefault="006F45EF" w:rsidP="00AA1130">
            <w:pPr>
              <w:pStyle w:val="Tablehead"/>
            </w:pPr>
            <w:r w:rsidRPr="006E7283">
              <w:t>Cloud profile radar</w:t>
            </w:r>
            <w:del w:id="211" w:author="Tkacenko, Andre (US 332G)" w:date="2024-04-17T12:47:00Z">
              <w:r w:rsidRPr="006E7283" w:rsidDel="006F45EF">
                <w:delText>s</w:delText>
              </w:r>
            </w:del>
          </w:p>
        </w:tc>
      </w:tr>
      <w:tr w:rsidR="006F45EF" w:rsidRPr="006E7283" w14:paraId="5093CEA6" w14:textId="77777777" w:rsidTr="006F45EF">
        <w:tblPrEx>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Change w:id="212" w:author="Tkacenko, Andre (US 332G)" w:date="2024-04-17T12:47: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
          </w:tblPrExChange>
        </w:tblPrEx>
        <w:trPr>
          <w:trHeight w:val="246"/>
          <w:jc w:val="center"/>
          <w:trPrChange w:id="213" w:author="Tkacenko, Andre (US 332G)" w:date="2024-04-17T12:47:00Z">
            <w:trPr>
              <w:trHeight w:val="246"/>
              <w:jc w:val="center"/>
            </w:trPr>
          </w:trPrChange>
        </w:trPr>
        <w:tc>
          <w:tcPr>
            <w:tcW w:w="2405" w:type="dxa"/>
            <w:tcPrChange w:id="214" w:author="Tkacenko, Andre (US 332G)" w:date="2024-04-17T12:47:00Z">
              <w:tcPr>
                <w:tcW w:w="2405" w:type="dxa"/>
              </w:tcPr>
            </w:tcPrChange>
          </w:tcPr>
          <w:p w14:paraId="65510265" w14:textId="77777777" w:rsidR="006F45EF" w:rsidRPr="006E7283" w:rsidRDefault="006F45EF" w:rsidP="00AA1130">
            <w:pPr>
              <w:pStyle w:val="Tabletext"/>
            </w:pPr>
            <w:r w:rsidRPr="006E7283">
              <w:t>Transmit peak power (W)</w:t>
            </w:r>
          </w:p>
        </w:tc>
        <w:tc>
          <w:tcPr>
            <w:tcW w:w="1276" w:type="dxa"/>
            <w:tcPrChange w:id="215" w:author="Tkacenko, Andre (US 332G)" w:date="2024-04-17T12:47:00Z">
              <w:tcPr>
                <w:tcW w:w="1276" w:type="dxa"/>
              </w:tcPr>
            </w:tcPrChange>
          </w:tcPr>
          <w:p w14:paraId="58963DF1" w14:textId="03C0E803" w:rsidR="006F45EF" w:rsidRPr="006E7283" w:rsidRDefault="006F45EF" w:rsidP="00AA1130">
            <w:pPr>
              <w:pStyle w:val="Tabletext"/>
              <w:jc w:val="center"/>
            </w:pPr>
            <w:ins w:id="216" w:author="Tkacenko, Andre (US 332G)" w:date="2024-04-17T12:48:00Z">
              <w:r>
                <w:t>100</w:t>
              </w:r>
            </w:ins>
          </w:p>
        </w:tc>
        <w:tc>
          <w:tcPr>
            <w:tcW w:w="1276" w:type="dxa"/>
            <w:tcPrChange w:id="217" w:author="Tkacenko, Andre (US 332G)" w:date="2024-04-17T12:47:00Z">
              <w:tcPr>
                <w:tcW w:w="1276" w:type="dxa"/>
              </w:tcPr>
            </w:tcPrChange>
          </w:tcPr>
          <w:p w14:paraId="6FD5D09A" w14:textId="5EE6D56A" w:rsidR="006F45EF" w:rsidRPr="006E7283" w:rsidRDefault="006F45EF" w:rsidP="00AA1130">
            <w:pPr>
              <w:pStyle w:val="Tabletext"/>
              <w:jc w:val="center"/>
            </w:pPr>
            <w:r w:rsidRPr="006E7283">
              <w:t>1 500</w:t>
            </w:r>
          </w:p>
        </w:tc>
        <w:tc>
          <w:tcPr>
            <w:tcW w:w="1276" w:type="dxa"/>
            <w:tcPrChange w:id="218" w:author="Tkacenko, Andre (US 332G)" w:date="2024-04-17T12:47:00Z">
              <w:tcPr>
                <w:tcW w:w="1276" w:type="dxa"/>
              </w:tcPr>
            </w:tcPrChange>
          </w:tcPr>
          <w:p w14:paraId="78B0A412" w14:textId="77777777" w:rsidR="006F45EF" w:rsidRPr="006E7283" w:rsidRDefault="006F45EF" w:rsidP="00AA1130">
            <w:pPr>
              <w:pStyle w:val="Tabletext"/>
              <w:jc w:val="center"/>
            </w:pPr>
            <w:r w:rsidRPr="006E7283">
              <w:t>20</w:t>
            </w:r>
          </w:p>
        </w:tc>
        <w:tc>
          <w:tcPr>
            <w:tcW w:w="1559" w:type="dxa"/>
            <w:tcPrChange w:id="219" w:author="Tkacenko, Andre (US 332G)" w:date="2024-04-17T12:47:00Z">
              <w:tcPr>
                <w:tcW w:w="1559" w:type="dxa"/>
              </w:tcPr>
            </w:tcPrChange>
          </w:tcPr>
          <w:p w14:paraId="2B9337C2" w14:textId="77777777" w:rsidR="006F45EF" w:rsidRPr="006E7283" w:rsidRDefault="006F45EF" w:rsidP="00AA1130">
            <w:pPr>
              <w:pStyle w:val="Tabletext"/>
              <w:jc w:val="center"/>
            </w:pPr>
            <w:r w:rsidRPr="006E7283">
              <w:t>100</w:t>
            </w:r>
          </w:p>
        </w:tc>
        <w:tc>
          <w:tcPr>
            <w:tcW w:w="1559" w:type="dxa"/>
            <w:tcPrChange w:id="220" w:author="Tkacenko, Andre (US 332G)" w:date="2024-04-17T12:47:00Z">
              <w:tcPr>
                <w:tcW w:w="1559" w:type="dxa"/>
              </w:tcPr>
            </w:tcPrChange>
          </w:tcPr>
          <w:p w14:paraId="49CED2A3" w14:textId="77777777" w:rsidR="006F45EF" w:rsidRPr="006E7283" w:rsidRDefault="006F45EF" w:rsidP="00AA1130">
            <w:pPr>
              <w:pStyle w:val="Tabletext"/>
              <w:jc w:val="center"/>
            </w:pPr>
            <w:r w:rsidRPr="006E7283">
              <w:t>578</w:t>
            </w:r>
          </w:p>
        </w:tc>
        <w:tc>
          <w:tcPr>
            <w:tcW w:w="1564" w:type="dxa"/>
            <w:tcPrChange w:id="221" w:author="Tkacenko, Andre (US 332G)" w:date="2024-04-17T12:47:00Z">
              <w:tcPr>
                <w:tcW w:w="1564" w:type="dxa"/>
              </w:tcPr>
            </w:tcPrChange>
          </w:tcPr>
          <w:p w14:paraId="1E7383CB" w14:textId="77777777" w:rsidR="006F45EF" w:rsidRPr="006E7283" w:rsidRDefault="006F45EF" w:rsidP="00AA1130">
            <w:pPr>
              <w:pStyle w:val="Tabletext"/>
              <w:jc w:val="center"/>
            </w:pPr>
            <w:r w:rsidRPr="006E7283">
              <w:t>630</w:t>
            </w:r>
          </w:p>
        </w:tc>
      </w:tr>
      <w:tr w:rsidR="006F45EF" w:rsidRPr="006E7283" w14:paraId="5EBFEC16" w14:textId="77777777" w:rsidTr="006F45EF">
        <w:tblPrEx>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Change w:id="222" w:author="Tkacenko, Andre (US 332G)" w:date="2024-04-17T12:47: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
          </w:tblPrExChange>
        </w:tblPrEx>
        <w:trPr>
          <w:trHeight w:val="342"/>
          <w:jc w:val="center"/>
          <w:trPrChange w:id="223" w:author="Tkacenko, Andre (US 332G)" w:date="2024-04-17T12:47:00Z">
            <w:trPr>
              <w:trHeight w:val="342"/>
              <w:jc w:val="center"/>
            </w:trPr>
          </w:trPrChange>
        </w:trPr>
        <w:tc>
          <w:tcPr>
            <w:tcW w:w="2405" w:type="dxa"/>
            <w:tcPrChange w:id="224" w:author="Tkacenko, Andre (US 332G)" w:date="2024-04-17T12:47:00Z">
              <w:tcPr>
                <w:tcW w:w="2405" w:type="dxa"/>
              </w:tcPr>
            </w:tcPrChange>
          </w:tcPr>
          <w:p w14:paraId="516B9038" w14:textId="77777777" w:rsidR="006F45EF" w:rsidRPr="006E7283" w:rsidRDefault="006F45EF" w:rsidP="00AA1130">
            <w:pPr>
              <w:pStyle w:val="Tabletext"/>
            </w:pPr>
            <w:r w:rsidRPr="006E7283">
              <w:t>Antenna gain (</w:t>
            </w:r>
            <w:proofErr w:type="spellStart"/>
            <w:r w:rsidRPr="006E7283">
              <w:t>dBi</w:t>
            </w:r>
            <w:proofErr w:type="spellEnd"/>
            <w:r w:rsidRPr="006E7283">
              <w:t>)</w:t>
            </w:r>
          </w:p>
        </w:tc>
        <w:tc>
          <w:tcPr>
            <w:tcW w:w="1276" w:type="dxa"/>
            <w:tcPrChange w:id="225" w:author="Tkacenko, Andre (US 332G)" w:date="2024-04-17T12:47:00Z">
              <w:tcPr>
                <w:tcW w:w="1276" w:type="dxa"/>
              </w:tcPr>
            </w:tcPrChange>
          </w:tcPr>
          <w:p w14:paraId="3B693B31" w14:textId="188719BE" w:rsidR="006F45EF" w:rsidRPr="006E7283" w:rsidRDefault="006F45EF" w:rsidP="00AA1130">
            <w:pPr>
              <w:pStyle w:val="Tabletext"/>
              <w:jc w:val="center"/>
            </w:pPr>
            <w:ins w:id="226" w:author="Tkacenko, Andre (US 332G)" w:date="2024-04-17T12:48:00Z">
              <w:r>
                <w:t>10</w:t>
              </w:r>
            </w:ins>
          </w:p>
        </w:tc>
        <w:tc>
          <w:tcPr>
            <w:tcW w:w="1276" w:type="dxa"/>
            <w:tcPrChange w:id="227" w:author="Tkacenko, Andre (US 332G)" w:date="2024-04-17T12:47:00Z">
              <w:tcPr>
                <w:tcW w:w="1276" w:type="dxa"/>
              </w:tcPr>
            </w:tcPrChange>
          </w:tcPr>
          <w:p w14:paraId="26888CFC" w14:textId="16D318C0" w:rsidR="006F45EF" w:rsidRPr="006E7283" w:rsidRDefault="006F45EF" w:rsidP="00AA1130">
            <w:pPr>
              <w:pStyle w:val="Tabletext"/>
              <w:jc w:val="center"/>
            </w:pPr>
            <w:r w:rsidRPr="006E7283">
              <w:t>36.4</w:t>
            </w:r>
          </w:p>
        </w:tc>
        <w:tc>
          <w:tcPr>
            <w:tcW w:w="1276" w:type="dxa"/>
            <w:tcPrChange w:id="228" w:author="Tkacenko, Andre (US 332G)" w:date="2024-04-17T12:47:00Z">
              <w:tcPr>
                <w:tcW w:w="1276" w:type="dxa"/>
              </w:tcPr>
            </w:tcPrChange>
          </w:tcPr>
          <w:p w14:paraId="5F9574D0" w14:textId="77777777" w:rsidR="006F45EF" w:rsidRPr="006E7283" w:rsidRDefault="006F45EF" w:rsidP="00AA1130">
            <w:pPr>
              <w:pStyle w:val="Tabletext"/>
              <w:jc w:val="center"/>
            </w:pPr>
            <w:r w:rsidRPr="006E7283">
              <w:t>43.3</w:t>
            </w:r>
          </w:p>
        </w:tc>
        <w:tc>
          <w:tcPr>
            <w:tcW w:w="1559" w:type="dxa"/>
            <w:tcPrChange w:id="229" w:author="Tkacenko, Andre (US 332G)" w:date="2024-04-17T12:47:00Z">
              <w:tcPr>
                <w:tcW w:w="1559" w:type="dxa"/>
              </w:tcPr>
            </w:tcPrChange>
          </w:tcPr>
          <w:p w14:paraId="03AF4488" w14:textId="77777777" w:rsidR="006F45EF" w:rsidRPr="006E7283" w:rsidRDefault="006F45EF" w:rsidP="00AA1130">
            <w:pPr>
              <w:pStyle w:val="Tabletext"/>
              <w:jc w:val="center"/>
            </w:pPr>
            <w:r w:rsidRPr="006E7283">
              <w:t>34</w:t>
            </w:r>
          </w:p>
        </w:tc>
        <w:tc>
          <w:tcPr>
            <w:tcW w:w="1559" w:type="dxa"/>
            <w:tcPrChange w:id="230" w:author="Tkacenko, Andre (US 332G)" w:date="2024-04-17T12:47:00Z">
              <w:tcPr>
                <w:tcW w:w="1559" w:type="dxa"/>
              </w:tcPr>
            </w:tcPrChange>
          </w:tcPr>
          <w:p w14:paraId="75E4B745" w14:textId="77777777" w:rsidR="006F45EF" w:rsidRPr="006E7283" w:rsidRDefault="006F45EF" w:rsidP="00AA1130">
            <w:pPr>
              <w:pStyle w:val="Tabletext"/>
              <w:jc w:val="center"/>
            </w:pPr>
            <w:r w:rsidRPr="006E7283">
              <w:t>47.7</w:t>
            </w:r>
          </w:p>
        </w:tc>
        <w:tc>
          <w:tcPr>
            <w:tcW w:w="1564" w:type="dxa"/>
            <w:tcPrChange w:id="231" w:author="Tkacenko, Andre (US 332G)" w:date="2024-04-17T12:47:00Z">
              <w:tcPr>
                <w:tcW w:w="1564" w:type="dxa"/>
              </w:tcPr>
            </w:tcPrChange>
          </w:tcPr>
          <w:p w14:paraId="6257D62A" w14:textId="77777777" w:rsidR="006F45EF" w:rsidRPr="006E7283" w:rsidRDefault="006F45EF" w:rsidP="00AA1130">
            <w:pPr>
              <w:pStyle w:val="Tabletext"/>
              <w:jc w:val="center"/>
            </w:pPr>
            <w:r w:rsidRPr="006E7283">
              <w:t>63.4</w:t>
            </w:r>
          </w:p>
        </w:tc>
      </w:tr>
      <w:tr w:rsidR="006F45EF" w:rsidRPr="006E7283" w14:paraId="520C90A9" w14:textId="77777777" w:rsidTr="006F45EF">
        <w:tblPrEx>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Change w:id="232" w:author="Tkacenko, Andre (US 332G)" w:date="2024-04-17T12:47: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
          </w:tblPrExChange>
        </w:tblPrEx>
        <w:trPr>
          <w:trHeight w:val="248"/>
          <w:jc w:val="center"/>
          <w:trPrChange w:id="233" w:author="Tkacenko, Andre (US 332G)" w:date="2024-04-17T12:47:00Z">
            <w:trPr>
              <w:trHeight w:val="248"/>
              <w:jc w:val="center"/>
            </w:trPr>
          </w:trPrChange>
        </w:trPr>
        <w:tc>
          <w:tcPr>
            <w:tcW w:w="2405" w:type="dxa"/>
            <w:tcPrChange w:id="234" w:author="Tkacenko, Andre (US 332G)" w:date="2024-04-17T12:47:00Z">
              <w:tcPr>
                <w:tcW w:w="2405" w:type="dxa"/>
              </w:tcPr>
            </w:tcPrChange>
          </w:tcPr>
          <w:p w14:paraId="03D0F83D" w14:textId="77777777" w:rsidR="006F45EF" w:rsidRPr="006E7283" w:rsidRDefault="006F45EF" w:rsidP="00AA1130">
            <w:pPr>
              <w:pStyle w:val="Tabletext"/>
            </w:pPr>
            <w:r w:rsidRPr="006E7283">
              <w:t>Altitude (km)</w:t>
            </w:r>
          </w:p>
        </w:tc>
        <w:tc>
          <w:tcPr>
            <w:tcW w:w="1276" w:type="dxa"/>
            <w:tcPrChange w:id="235" w:author="Tkacenko, Andre (US 332G)" w:date="2024-04-17T12:47:00Z">
              <w:tcPr>
                <w:tcW w:w="1276" w:type="dxa"/>
              </w:tcPr>
            </w:tcPrChange>
          </w:tcPr>
          <w:p w14:paraId="4B9F08DF" w14:textId="4585D261" w:rsidR="006F45EF" w:rsidRPr="006E7283" w:rsidRDefault="006F45EF" w:rsidP="00AA1130">
            <w:pPr>
              <w:pStyle w:val="Tabletext"/>
              <w:jc w:val="center"/>
            </w:pPr>
            <w:ins w:id="236" w:author="Tkacenko, Andre (US 332G)" w:date="2024-04-17T12:49:00Z">
              <w:r>
                <w:t>400</w:t>
              </w:r>
            </w:ins>
          </w:p>
        </w:tc>
        <w:tc>
          <w:tcPr>
            <w:tcW w:w="1276" w:type="dxa"/>
            <w:tcPrChange w:id="237" w:author="Tkacenko, Andre (US 332G)" w:date="2024-04-17T12:47:00Z">
              <w:tcPr>
                <w:tcW w:w="1276" w:type="dxa"/>
              </w:tcPr>
            </w:tcPrChange>
          </w:tcPr>
          <w:p w14:paraId="02CFF363" w14:textId="4F109E8B" w:rsidR="006F45EF" w:rsidRPr="006E7283" w:rsidRDefault="006F45EF" w:rsidP="00AA1130">
            <w:pPr>
              <w:pStyle w:val="Tabletext"/>
              <w:jc w:val="center"/>
            </w:pPr>
            <w:r w:rsidRPr="006E7283">
              <w:t>695</w:t>
            </w:r>
          </w:p>
        </w:tc>
        <w:tc>
          <w:tcPr>
            <w:tcW w:w="1276" w:type="dxa"/>
            <w:tcPrChange w:id="238" w:author="Tkacenko, Andre (US 332G)" w:date="2024-04-17T12:47:00Z">
              <w:tcPr>
                <w:tcW w:w="1276" w:type="dxa"/>
              </w:tcPr>
            </w:tcPrChange>
          </w:tcPr>
          <w:p w14:paraId="7EB8CB6B" w14:textId="77777777" w:rsidR="006F45EF" w:rsidRPr="006E7283" w:rsidRDefault="006F45EF" w:rsidP="00AA1130">
            <w:pPr>
              <w:pStyle w:val="Tabletext"/>
              <w:jc w:val="center"/>
            </w:pPr>
            <w:r w:rsidRPr="006E7283">
              <w:t>1 344</w:t>
            </w:r>
          </w:p>
        </w:tc>
        <w:tc>
          <w:tcPr>
            <w:tcW w:w="1559" w:type="dxa"/>
            <w:tcPrChange w:id="239" w:author="Tkacenko, Andre (US 332G)" w:date="2024-04-17T12:47:00Z">
              <w:tcPr>
                <w:tcW w:w="1559" w:type="dxa"/>
              </w:tcPr>
            </w:tcPrChange>
          </w:tcPr>
          <w:p w14:paraId="1260B965" w14:textId="77777777" w:rsidR="006F45EF" w:rsidRPr="006E7283" w:rsidRDefault="006F45EF" w:rsidP="00AA1130">
            <w:pPr>
              <w:pStyle w:val="Tabletext"/>
              <w:jc w:val="center"/>
            </w:pPr>
            <w:r w:rsidRPr="006E7283">
              <w:t>1 145</w:t>
            </w:r>
          </w:p>
        </w:tc>
        <w:tc>
          <w:tcPr>
            <w:tcW w:w="1559" w:type="dxa"/>
            <w:tcPrChange w:id="240" w:author="Tkacenko, Andre (US 332G)" w:date="2024-04-17T12:47:00Z">
              <w:tcPr>
                <w:tcW w:w="1559" w:type="dxa"/>
              </w:tcPr>
            </w:tcPrChange>
          </w:tcPr>
          <w:p w14:paraId="23B502ED" w14:textId="77777777" w:rsidR="006F45EF" w:rsidRPr="006E7283" w:rsidRDefault="006F45EF" w:rsidP="00AA1130">
            <w:pPr>
              <w:pStyle w:val="Tabletext"/>
              <w:jc w:val="center"/>
            </w:pPr>
            <w:r w:rsidRPr="006E7283">
              <w:t>350</w:t>
            </w:r>
          </w:p>
        </w:tc>
        <w:tc>
          <w:tcPr>
            <w:tcW w:w="1564" w:type="dxa"/>
            <w:tcPrChange w:id="241" w:author="Tkacenko, Andre (US 332G)" w:date="2024-04-17T12:47:00Z">
              <w:tcPr>
                <w:tcW w:w="1564" w:type="dxa"/>
              </w:tcPr>
            </w:tcPrChange>
          </w:tcPr>
          <w:p w14:paraId="723E1084" w14:textId="77777777" w:rsidR="006F45EF" w:rsidRPr="006E7283" w:rsidRDefault="006F45EF" w:rsidP="00AA1130">
            <w:pPr>
              <w:pStyle w:val="Tabletext"/>
              <w:jc w:val="center"/>
            </w:pPr>
            <w:r w:rsidRPr="006E7283">
              <w:t>400</w:t>
            </w:r>
          </w:p>
        </w:tc>
      </w:tr>
      <w:tr w:rsidR="006F45EF" w:rsidRPr="006E7283" w14:paraId="1CE51468" w14:textId="77777777" w:rsidTr="006F45EF">
        <w:tblPrEx>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Change w:id="242" w:author="Tkacenko, Andre (US 332G)" w:date="2024-04-17T12:47: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
          </w:tblPrExChange>
        </w:tblPrEx>
        <w:trPr>
          <w:trHeight w:val="248"/>
          <w:jc w:val="center"/>
          <w:trPrChange w:id="243" w:author="Tkacenko, Andre (US 332G)" w:date="2024-04-17T12:47:00Z">
            <w:trPr>
              <w:trHeight w:val="248"/>
              <w:jc w:val="center"/>
            </w:trPr>
          </w:trPrChange>
        </w:trPr>
        <w:tc>
          <w:tcPr>
            <w:tcW w:w="2405" w:type="dxa"/>
            <w:shd w:val="clear" w:color="auto" w:fill="FFFFFF"/>
            <w:tcPrChange w:id="244" w:author="Tkacenko, Andre (US 332G)" w:date="2024-04-17T12:47:00Z">
              <w:tcPr>
                <w:tcW w:w="2405" w:type="dxa"/>
                <w:shd w:val="clear" w:color="auto" w:fill="FFFFFF"/>
              </w:tcPr>
            </w:tcPrChange>
          </w:tcPr>
          <w:p w14:paraId="47169536" w14:textId="77777777" w:rsidR="006F45EF" w:rsidRPr="006E7283" w:rsidRDefault="006F45EF" w:rsidP="00AA1130">
            <w:pPr>
              <w:pStyle w:val="Tabletext"/>
            </w:pPr>
            <w:proofErr w:type="spellStart"/>
            <w:r w:rsidRPr="006E7283">
              <w:t>pfd</w:t>
            </w:r>
            <w:proofErr w:type="spellEnd"/>
            <w:r w:rsidRPr="006E7283">
              <w:t xml:space="preserve"> (dB(W/m</w:t>
            </w:r>
            <w:r w:rsidRPr="006E7283">
              <w:rPr>
                <w:vertAlign w:val="superscript"/>
              </w:rPr>
              <w:t>2</w:t>
            </w:r>
            <w:r w:rsidRPr="006E7283">
              <w:t>))</w:t>
            </w:r>
          </w:p>
        </w:tc>
        <w:tc>
          <w:tcPr>
            <w:tcW w:w="1276" w:type="dxa"/>
            <w:shd w:val="clear" w:color="auto" w:fill="FFFFFF"/>
            <w:tcPrChange w:id="245" w:author="Tkacenko, Andre (US 332G)" w:date="2024-04-17T12:47:00Z">
              <w:tcPr>
                <w:tcW w:w="1276" w:type="dxa"/>
                <w:shd w:val="clear" w:color="auto" w:fill="FFFFFF"/>
              </w:tcPr>
            </w:tcPrChange>
          </w:tcPr>
          <w:p w14:paraId="19D3B921" w14:textId="6E45B2B6" w:rsidR="006F45EF" w:rsidRPr="006E7283" w:rsidRDefault="006F45EF" w:rsidP="00AA1130">
            <w:pPr>
              <w:pStyle w:val="Tabletext"/>
              <w:jc w:val="center"/>
            </w:pPr>
            <w:ins w:id="246" w:author="Tkacenko, Andre (US 332G)" w:date="2024-04-17T12:53:00Z">
              <w:r>
                <w:t>-93.03</w:t>
              </w:r>
            </w:ins>
          </w:p>
        </w:tc>
        <w:tc>
          <w:tcPr>
            <w:tcW w:w="1276" w:type="dxa"/>
            <w:shd w:val="clear" w:color="auto" w:fill="FFFFFF"/>
            <w:tcPrChange w:id="247" w:author="Tkacenko, Andre (US 332G)" w:date="2024-04-17T12:47:00Z">
              <w:tcPr>
                <w:tcW w:w="1276" w:type="dxa"/>
                <w:shd w:val="clear" w:color="auto" w:fill="FFFFFF"/>
              </w:tcPr>
            </w:tcPrChange>
          </w:tcPr>
          <w:p w14:paraId="48670F16" w14:textId="2F242CB4" w:rsidR="006F45EF" w:rsidRPr="006E7283" w:rsidRDefault="006F45EF" w:rsidP="00AA1130">
            <w:pPr>
              <w:pStyle w:val="Tabletext"/>
              <w:jc w:val="center"/>
            </w:pPr>
            <w:r w:rsidRPr="006E7283">
              <w:t>−59.67</w:t>
            </w:r>
          </w:p>
        </w:tc>
        <w:tc>
          <w:tcPr>
            <w:tcW w:w="1276" w:type="dxa"/>
            <w:shd w:val="clear" w:color="auto" w:fill="FFFFFF"/>
            <w:tcPrChange w:id="248" w:author="Tkacenko, Andre (US 332G)" w:date="2024-04-17T12:47:00Z">
              <w:tcPr>
                <w:tcW w:w="1276" w:type="dxa"/>
                <w:shd w:val="clear" w:color="auto" w:fill="FFFFFF"/>
              </w:tcPr>
            </w:tcPrChange>
          </w:tcPr>
          <w:p w14:paraId="34BA89FF" w14:textId="77777777" w:rsidR="006F45EF" w:rsidRPr="006E7283" w:rsidRDefault="006F45EF" w:rsidP="00AA1130">
            <w:pPr>
              <w:pStyle w:val="Tabletext"/>
              <w:jc w:val="center"/>
            </w:pPr>
            <w:r w:rsidRPr="006E7283">
              <w:t>−77.25</w:t>
            </w:r>
          </w:p>
        </w:tc>
        <w:tc>
          <w:tcPr>
            <w:tcW w:w="1559" w:type="dxa"/>
            <w:shd w:val="clear" w:color="auto" w:fill="FFFFFF"/>
            <w:tcPrChange w:id="249" w:author="Tkacenko, Andre (US 332G)" w:date="2024-04-17T12:47:00Z">
              <w:tcPr>
                <w:tcW w:w="1559" w:type="dxa"/>
                <w:shd w:val="clear" w:color="auto" w:fill="FFFFFF"/>
              </w:tcPr>
            </w:tcPrChange>
          </w:tcPr>
          <w:p w14:paraId="734CCEA8" w14:textId="77777777" w:rsidR="006F45EF" w:rsidRPr="006E7283" w:rsidRDefault="006F45EF" w:rsidP="00AA1130">
            <w:pPr>
              <w:pStyle w:val="Tabletext"/>
              <w:jc w:val="center"/>
            </w:pPr>
            <w:r w:rsidRPr="006E7283">
              <w:t>−78.17</w:t>
            </w:r>
          </w:p>
        </w:tc>
        <w:tc>
          <w:tcPr>
            <w:tcW w:w="1559" w:type="dxa"/>
            <w:shd w:val="clear" w:color="auto" w:fill="FFFFFF"/>
            <w:tcPrChange w:id="250" w:author="Tkacenko, Andre (US 332G)" w:date="2024-04-17T12:47:00Z">
              <w:tcPr>
                <w:tcW w:w="1559" w:type="dxa"/>
                <w:shd w:val="clear" w:color="auto" w:fill="FFFFFF"/>
              </w:tcPr>
            </w:tcPrChange>
          </w:tcPr>
          <w:p w14:paraId="64A0E6C2" w14:textId="77777777" w:rsidR="006F45EF" w:rsidRPr="006E7283" w:rsidRDefault="006F45EF" w:rsidP="00AA1130">
            <w:pPr>
              <w:pStyle w:val="Tabletext"/>
              <w:jc w:val="center"/>
            </w:pPr>
            <w:r w:rsidRPr="006E7283">
              <w:t>−46.55</w:t>
            </w:r>
          </w:p>
        </w:tc>
        <w:tc>
          <w:tcPr>
            <w:tcW w:w="1564" w:type="dxa"/>
            <w:shd w:val="clear" w:color="auto" w:fill="FFFFFF"/>
            <w:tcPrChange w:id="251" w:author="Tkacenko, Andre (US 332G)" w:date="2024-04-17T12:47:00Z">
              <w:tcPr>
                <w:tcW w:w="1564" w:type="dxa"/>
                <w:shd w:val="clear" w:color="auto" w:fill="FFFFFF"/>
              </w:tcPr>
            </w:tcPrChange>
          </w:tcPr>
          <w:p w14:paraId="0BC197B1" w14:textId="77777777" w:rsidR="006F45EF" w:rsidRPr="006E7283" w:rsidRDefault="006F45EF" w:rsidP="00AA1130">
            <w:pPr>
              <w:pStyle w:val="Tabletext"/>
              <w:jc w:val="center"/>
            </w:pPr>
            <w:r w:rsidRPr="006E7283">
              <w:t>−31.64</w:t>
            </w:r>
          </w:p>
        </w:tc>
      </w:tr>
    </w:tbl>
    <w:p w14:paraId="1B4C889D" w14:textId="77777777" w:rsidR="004B2F39" w:rsidRPr="006E7283" w:rsidRDefault="004B2F39" w:rsidP="004B2F39">
      <w:pPr>
        <w:pStyle w:val="Tablefin"/>
        <w:rPr>
          <w:rFonts w:eastAsia="MS Mincho"/>
        </w:rPr>
      </w:pPr>
    </w:p>
    <w:p w14:paraId="6221B6AA" w14:textId="77777777" w:rsidR="004B2F39" w:rsidRPr="006E7283" w:rsidRDefault="004B2F39" w:rsidP="004B2F39">
      <w:pPr>
        <w:pStyle w:val="Heading2"/>
        <w:rPr>
          <w:lang w:eastAsia="ar-SA"/>
        </w:rPr>
      </w:pPr>
      <w:bookmarkStart w:id="252" w:name="_Toc83391021"/>
      <w:bookmarkStart w:id="253" w:name="_Toc83628051"/>
      <w:bookmarkStart w:id="254" w:name="_Toc86831006"/>
      <w:r w:rsidRPr="006E7283">
        <w:rPr>
          <w:lang w:eastAsia="ar-SA"/>
        </w:rPr>
        <w:lastRenderedPageBreak/>
        <w:t>5.3</w:t>
      </w:r>
      <w:r w:rsidRPr="006E7283">
        <w:rPr>
          <w:lang w:eastAsia="ar-SA"/>
        </w:rPr>
        <w:tab/>
        <w:t>Dynamics of antenna coupling with systems of other services</w:t>
      </w:r>
      <w:bookmarkEnd w:id="252"/>
      <w:bookmarkEnd w:id="253"/>
      <w:bookmarkEnd w:id="254"/>
    </w:p>
    <w:p w14:paraId="42698A79" w14:textId="11C2F58F" w:rsidR="004B2F39" w:rsidRPr="006E7283" w:rsidRDefault="004B2F39" w:rsidP="004B2F39">
      <w:pPr>
        <w:keepNext/>
        <w:keepLines/>
        <w:rPr>
          <w:lang w:eastAsia="ar-SA"/>
        </w:rPr>
      </w:pPr>
      <w:r w:rsidRPr="006E7283">
        <w:rPr>
          <w:lang w:eastAsia="ar-SA"/>
        </w:rPr>
        <w:t xml:space="preserve">The viewing geometry and footprint/dynamics of the active sensors are shown in Table 1. All </w:t>
      </w:r>
      <w:del w:id="255" w:author="Tkacenko, Andre (US 332G)" w:date="2024-04-17T12:56:00Z">
        <w:r w:rsidRPr="006E7283" w:rsidDel="00113A7F">
          <w:rPr>
            <w:lang w:eastAsia="ar-SA"/>
          </w:rPr>
          <w:delText xml:space="preserve">five </w:delText>
        </w:r>
      </w:del>
      <w:ins w:id="256" w:author="Tkacenko, Andre (US 332G)" w:date="2024-04-17T12:56:00Z">
        <w:r w:rsidR="00113A7F">
          <w:rPr>
            <w:lang w:eastAsia="ar-SA"/>
          </w:rPr>
          <w:t>six</w:t>
        </w:r>
        <w:r w:rsidR="00113A7F" w:rsidRPr="006E7283">
          <w:rPr>
            <w:lang w:eastAsia="ar-SA"/>
          </w:rPr>
          <w:t xml:space="preserve"> </w:t>
        </w:r>
      </w:ins>
      <w:r w:rsidRPr="006E7283">
        <w:rPr>
          <w:lang w:eastAsia="ar-SA"/>
        </w:rPr>
        <w:t>types of active sensors are mounted on spacecraft looking down at the Earth’s surface.</w:t>
      </w:r>
    </w:p>
    <w:p w14:paraId="65F22151" w14:textId="77777777" w:rsidR="004B2F39" w:rsidRPr="006E7283" w:rsidRDefault="004B2F39" w:rsidP="004B2F39">
      <w:pPr>
        <w:keepNext/>
        <w:keepLines/>
        <w:rPr>
          <w:lang w:eastAsia="ar-SA"/>
        </w:rPr>
      </w:pPr>
      <w:r w:rsidRPr="006E7283">
        <w:rPr>
          <w:lang w:eastAsia="ar-SA"/>
        </w:rPr>
        <w:t>The SARs have a look angle, which is the angle between nadir and the beam centre, of 10 degrees to 55 degrees. The </w:t>
      </w:r>
      <w:proofErr w:type="spellStart"/>
      <w:r w:rsidRPr="006E7283">
        <w:rPr>
          <w:lang w:eastAsia="ar-SA"/>
        </w:rPr>
        <w:t>scatterometers</w:t>
      </w:r>
      <w:proofErr w:type="spellEnd"/>
      <w:r w:rsidRPr="006E7283">
        <w:rPr>
          <w:lang w:eastAsia="ar-SA"/>
        </w:rPr>
        <w:t xml:space="preserve"> have a look angle of about 40 degrees from nadir.</w:t>
      </w:r>
    </w:p>
    <w:p w14:paraId="14F506B5" w14:textId="2FFDCCAD" w:rsidR="004B2F39" w:rsidRPr="006E7283" w:rsidRDefault="004B2F39" w:rsidP="004B2F39">
      <w:pPr>
        <w:rPr>
          <w:lang w:eastAsia="ar-SA"/>
        </w:rPr>
      </w:pPr>
      <w:r w:rsidRPr="006E7283">
        <w:rPr>
          <w:lang w:eastAsia="ar-SA"/>
        </w:rPr>
        <w:t xml:space="preserve">The </w:t>
      </w:r>
      <w:ins w:id="257" w:author="Tkacenko, Andre (US 332G)" w:date="2024-04-17T12:56:00Z">
        <w:r w:rsidR="00113A7F">
          <w:rPr>
            <w:lang w:eastAsia="ar-SA"/>
          </w:rPr>
          <w:t xml:space="preserve">radar sounders, </w:t>
        </w:r>
      </w:ins>
      <w:r w:rsidRPr="006E7283">
        <w:rPr>
          <w:lang w:eastAsia="ar-SA"/>
        </w:rPr>
        <w:t>altimeters, precipitation radars</w:t>
      </w:r>
      <w:ins w:id="258" w:author="Tkacenko, Andre (US 332G)" w:date="2024-04-17T12:56:00Z">
        <w:r w:rsidR="00113A7F">
          <w:rPr>
            <w:lang w:eastAsia="ar-SA"/>
          </w:rPr>
          <w:t>,</w:t>
        </w:r>
      </w:ins>
      <w:r w:rsidRPr="006E7283">
        <w:rPr>
          <w:lang w:eastAsia="ar-SA"/>
        </w:rPr>
        <w:t xml:space="preserve"> and</w:t>
      </w:r>
      <w:del w:id="259" w:author="Tkacenko, Andre (US 332G)" w:date="2024-04-17T12:56:00Z">
        <w:r w:rsidRPr="006E7283" w:rsidDel="00113A7F">
          <w:rPr>
            <w:lang w:eastAsia="ar-SA"/>
          </w:rPr>
          <w:delText xml:space="preserve"> the</w:delText>
        </w:r>
      </w:del>
      <w:r w:rsidRPr="006E7283">
        <w:rPr>
          <w:lang w:eastAsia="ar-SA"/>
        </w:rPr>
        <w:t xml:space="preserve"> cloud profile radars are nadir looking. Typical terrestrial search radars cover low elevation </w:t>
      </w:r>
      <w:proofErr w:type="gramStart"/>
      <w:r w:rsidRPr="006E7283">
        <w:rPr>
          <w:lang w:eastAsia="ar-SA"/>
        </w:rPr>
        <w:t>angles,</w:t>
      </w:r>
      <w:proofErr w:type="gramEnd"/>
      <w:r w:rsidRPr="006E7283">
        <w:rPr>
          <w:lang w:eastAsia="ar-SA"/>
        </w:rPr>
        <w:t xml:space="preserve"> therefore they do not have </w:t>
      </w:r>
      <w:proofErr w:type="spellStart"/>
      <w:r w:rsidRPr="006E7283">
        <w:rPr>
          <w:lang w:eastAsia="ar-SA"/>
        </w:rPr>
        <w:t>mainlobe</w:t>
      </w:r>
      <w:proofErr w:type="spellEnd"/>
      <w:r w:rsidRPr="006E7283">
        <w:rPr>
          <w:lang w:eastAsia="ar-SA"/>
        </w:rPr>
        <w:t>-to-</w:t>
      </w:r>
      <w:proofErr w:type="spellStart"/>
      <w:r w:rsidRPr="006E7283">
        <w:rPr>
          <w:lang w:eastAsia="ar-SA"/>
        </w:rPr>
        <w:t>mainlobe</w:t>
      </w:r>
      <w:proofErr w:type="spellEnd"/>
      <w:r w:rsidRPr="006E7283">
        <w:rPr>
          <w:lang w:eastAsia="ar-SA"/>
        </w:rPr>
        <w:t xml:space="preserve"> coupling with altimeters, precipitation radars, or cloud profile radars.</w:t>
      </w:r>
    </w:p>
    <w:p w14:paraId="170EFEE9" w14:textId="37886D19" w:rsidR="004B2F39" w:rsidRPr="006E7283" w:rsidRDefault="004B2F39" w:rsidP="004B2F39">
      <w:pPr>
        <w:rPr>
          <w:lang w:eastAsia="ar-SA"/>
        </w:rPr>
      </w:pPr>
      <w:r w:rsidRPr="006E7283">
        <w:rPr>
          <w:lang w:eastAsia="ar-SA"/>
        </w:rPr>
        <w:t>The spaceborne sensor beams scan past the terrestrial systems as the spacecraft proceeds in its orbit. For a sensor beamwidth of 2 degrees, the beam scans past the terrestrial system in about 2</w:t>
      </w:r>
      <w:r w:rsidRPr="006E7283">
        <w:rPr>
          <w:lang w:eastAsia="ar-SA"/>
        </w:rPr>
        <w:noBreakHyphen/>
        <w:t xml:space="preserve">3 seconds. The SARs typically look down to the side of the nadir track either at a commanded look angle or at various look angles for </w:t>
      </w:r>
      <w:proofErr w:type="spellStart"/>
      <w:r w:rsidRPr="006E7283">
        <w:rPr>
          <w:lang w:eastAsia="ar-SA"/>
        </w:rPr>
        <w:t>ScanSAR</w:t>
      </w:r>
      <w:proofErr w:type="spellEnd"/>
      <w:r w:rsidRPr="006E7283">
        <w:rPr>
          <w:lang w:eastAsia="ar-SA"/>
        </w:rPr>
        <w:t xml:space="preserve"> modes. The </w:t>
      </w:r>
      <w:proofErr w:type="spellStart"/>
      <w:r w:rsidRPr="006E7283">
        <w:rPr>
          <w:lang w:eastAsia="ar-SA"/>
        </w:rPr>
        <w:t>scatterometers</w:t>
      </w:r>
      <w:proofErr w:type="spellEnd"/>
      <w:r w:rsidRPr="006E7283">
        <w:rPr>
          <w:lang w:eastAsia="ar-SA"/>
        </w:rPr>
        <w:t xml:space="preserve"> are either fixed at various azimuth angles or are conically scanned about nadir with one or more beams. For a sensor beamwidth of 2 degrees, the conically scanning beam scans past the terrestrial system in less than 25 milliseconds for a scan rate of 15 rpm. Typical terrestrial search radars also scan 360 degrees in azimuth at rates of 5 to 10 rpm so that the terrestrial radar beam with a 1-degree beamwidth scans past the spaceborne sensor in only 30 to 60 milliseconds. The precipitation radars typically are nadir looking and scan across the nadir track. For a sensor beamwidth of 0.7 degrees, the cross-track scanning beam of the precipitation radar scans past the terrestrial system in only 12.5 milliseconds at a scan rate of about 57 degrees/second. The </w:t>
      </w:r>
      <w:ins w:id="260" w:author="Tkacenko, Andre (US 332G)" w:date="2024-04-17T12:57:00Z">
        <w:r w:rsidR="00113A7F">
          <w:rPr>
            <w:lang w:eastAsia="ar-SA"/>
          </w:rPr>
          <w:t xml:space="preserve">radar sounders, </w:t>
        </w:r>
      </w:ins>
      <w:r w:rsidRPr="006E7283">
        <w:rPr>
          <w:lang w:eastAsia="ar-SA"/>
        </w:rPr>
        <w:t>altimeters</w:t>
      </w:r>
      <w:ins w:id="261" w:author="Tkacenko, Andre (US 332G)" w:date="2024-04-17T12:57:00Z">
        <w:r w:rsidR="00113A7F">
          <w:rPr>
            <w:lang w:eastAsia="ar-SA"/>
          </w:rPr>
          <w:t>,</w:t>
        </w:r>
      </w:ins>
      <w:r w:rsidRPr="006E7283">
        <w:rPr>
          <w:lang w:eastAsia="ar-SA"/>
        </w:rPr>
        <w:t xml:space="preserve"> and cloud profile radars are typically nadir looking.</w:t>
      </w:r>
    </w:p>
    <w:p w14:paraId="3555EA1E" w14:textId="77777777" w:rsidR="004B2F39" w:rsidRPr="006E7283" w:rsidRDefault="004B2F39" w:rsidP="004B2F39">
      <w:pPr>
        <w:pStyle w:val="Heading1"/>
      </w:pPr>
      <w:bookmarkStart w:id="262" w:name="_Toc83391022"/>
      <w:bookmarkStart w:id="263" w:name="_Toc83628052"/>
      <w:bookmarkStart w:id="264" w:name="_Toc86831007"/>
      <w:r w:rsidRPr="006E7283">
        <w:t>6</w:t>
      </w:r>
      <w:r w:rsidRPr="006E7283">
        <w:tab/>
        <w:t>Definition of parameters</w:t>
      </w:r>
      <w:bookmarkEnd w:id="262"/>
      <w:bookmarkEnd w:id="263"/>
      <w:bookmarkEnd w:id="264"/>
    </w:p>
    <w:p w14:paraId="3C034097" w14:textId="77777777" w:rsidR="004B2F39" w:rsidRPr="006E7283" w:rsidRDefault="004B2F39" w:rsidP="004B2F39">
      <w:r w:rsidRPr="006E7283">
        <w:t>This section provides definitions of the parameters used to characterize the operations of the active sensors provided in this Recommendation.</w:t>
      </w:r>
    </w:p>
    <w:p w14:paraId="63D1A377" w14:textId="77777777" w:rsidR="004B2F39" w:rsidRPr="006E7283" w:rsidRDefault="004B2F39" w:rsidP="00E3447D">
      <w:pPr>
        <w:pStyle w:val="TableNo"/>
        <w:keepNext w:val="0"/>
      </w:pPr>
      <w:r w:rsidRPr="006E7283">
        <w:t>TABLE 4</w:t>
      </w:r>
    </w:p>
    <w:p w14:paraId="7C78F86C" w14:textId="77777777" w:rsidR="004B2F39" w:rsidRPr="006E7283" w:rsidRDefault="004B2F39" w:rsidP="00E3447D">
      <w:pPr>
        <w:pStyle w:val="Tabletitle"/>
        <w:keepNext w:val="0"/>
      </w:pPr>
      <w:r w:rsidRPr="006E7283">
        <w:t>Definitions of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4B2F39" w:rsidRPr="006E7283" w14:paraId="59296B80" w14:textId="77777777" w:rsidTr="00AA1130">
        <w:trPr>
          <w:cantSplit/>
          <w:tblHeader/>
          <w:jc w:val="center"/>
        </w:trPr>
        <w:tc>
          <w:tcPr>
            <w:tcW w:w="2830" w:type="dxa"/>
            <w:shd w:val="clear" w:color="auto" w:fill="auto"/>
            <w:vAlign w:val="center"/>
          </w:tcPr>
          <w:p w14:paraId="47DF5287" w14:textId="77777777" w:rsidR="004B2F39" w:rsidRPr="006E7283" w:rsidRDefault="004B2F39" w:rsidP="00E3447D">
            <w:pPr>
              <w:pStyle w:val="Tablehead"/>
              <w:keepNext w:val="0"/>
            </w:pPr>
            <w:r w:rsidRPr="006E7283">
              <w:t>Parameter</w:t>
            </w:r>
          </w:p>
        </w:tc>
        <w:tc>
          <w:tcPr>
            <w:tcW w:w="6809" w:type="dxa"/>
            <w:shd w:val="clear" w:color="auto" w:fill="auto"/>
            <w:vAlign w:val="center"/>
          </w:tcPr>
          <w:p w14:paraId="5D6DD24B" w14:textId="77777777" w:rsidR="004B2F39" w:rsidRPr="006E7283" w:rsidRDefault="004B2F39" w:rsidP="00E3447D">
            <w:pPr>
              <w:pStyle w:val="Tablehead"/>
              <w:keepNext w:val="0"/>
            </w:pPr>
            <w:r w:rsidRPr="006E7283">
              <w:t>Definition</w:t>
            </w:r>
          </w:p>
        </w:tc>
      </w:tr>
      <w:tr w:rsidR="004B2F39" w:rsidRPr="006E7283" w14:paraId="3F66DD37" w14:textId="77777777" w:rsidTr="00AA1130">
        <w:trPr>
          <w:cantSplit/>
          <w:jc w:val="center"/>
        </w:trPr>
        <w:tc>
          <w:tcPr>
            <w:tcW w:w="2830" w:type="dxa"/>
            <w:tcBorders>
              <w:bottom w:val="single" w:sz="4" w:space="0" w:color="auto"/>
            </w:tcBorders>
            <w:shd w:val="clear" w:color="auto" w:fill="auto"/>
            <w:vAlign w:val="center"/>
          </w:tcPr>
          <w:p w14:paraId="250DE8B1" w14:textId="77777777" w:rsidR="004B2F39" w:rsidRPr="006E7283" w:rsidRDefault="004B2F39" w:rsidP="00E3447D">
            <w:pPr>
              <w:pStyle w:val="Tabletext"/>
              <w:rPr>
                <w:szCs w:val="22"/>
              </w:rPr>
            </w:pPr>
            <w:r w:rsidRPr="006E7283">
              <w:rPr>
                <w:szCs w:val="22"/>
              </w:rPr>
              <w:t>Sensor type</w:t>
            </w:r>
          </w:p>
        </w:tc>
        <w:tc>
          <w:tcPr>
            <w:tcW w:w="6809" w:type="dxa"/>
            <w:tcBorders>
              <w:bottom w:val="single" w:sz="4" w:space="0" w:color="auto"/>
            </w:tcBorders>
            <w:shd w:val="clear" w:color="auto" w:fill="auto"/>
            <w:vAlign w:val="center"/>
          </w:tcPr>
          <w:p w14:paraId="21A483F4" w14:textId="3680DC95" w:rsidR="004B2F39" w:rsidRPr="006E7283" w:rsidRDefault="004B2F39" w:rsidP="00E3447D">
            <w:pPr>
              <w:pStyle w:val="Tabletext"/>
            </w:pPr>
            <w:r w:rsidRPr="006E7283">
              <w:t xml:space="preserve">One of the </w:t>
            </w:r>
            <w:ins w:id="265" w:author="Tkacenko, Andre (US 332G)" w:date="2024-04-17T13:51:00Z">
              <w:r w:rsidR="00104594">
                <w:t>six</w:t>
              </w:r>
            </w:ins>
            <w:del w:id="266" w:author="Tkacenko, Andre (US 332G)" w:date="2024-04-17T13:51:00Z">
              <w:r w:rsidRPr="006E7283" w:rsidDel="00104594">
                <w:delText>five</w:delText>
              </w:r>
            </w:del>
            <w:r w:rsidRPr="006E7283">
              <w:t xml:space="preserve"> types described in the Introduction of this Recommendation</w:t>
            </w:r>
          </w:p>
        </w:tc>
      </w:tr>
      <w:tr w:rsidR="004B2F39" w:rsidRPr="006E7283" w14:paraId="2E71525E" w14:textId="77777777" w:rsidTr="00AA1130">
        <w:trPr>
          <w:cantSplit/>
          <w:jc w:val="center"/>
        </w:trPr>
        <w:tc>
          <w:tcPr>
            <w:tcW w:w="9639" w:type="dxa"/>
            <w:gridSpan w:val="2"/>
            <w:shd w:val="clear" w:color="auto" w:fill="auto"/>
            <w:vAlign w:val="center"/>
          </w:tcPr>
          <w:p w14:paraId="68415BF2" w14:textId="77777777" w:rsidR="004B2F39" w:rsidRPr="006E7283" w:rsidRDefault="004B2F39" w:rsidP="00E3447D">
            <w:pPr>
              <w:pStyle w:val="Tabletext"/>
              <w:rPr>
                <w:b/>
                <w:bCs/>
              </w:rPr>
            </w:pPr>
            <w:r w:rsidRPr="006E7283">
              <w:rPr>
                <w:b/>
                <w:bCs/>
              </w:rPr>
              <w:t>Orbit parameters</w:t>
            </w:r>
          </w:p>
        </w:tc>
      </w:tr>
      <w:tr w:rsidR="004B2F39" w:rsidRPr="006E7283" w14:paraId="10122929" w14:textId="77777777" w:rsidTr="00AA1130">
        <w:trPr>
          <w:cantSplit/>
          <w:jc w:val="center"/>
        </w:trPr>
        <w:tc>
          <w:tcPr>
            <w:tcW w:w="2830" w:type="dxa"/>
            <w:shd w:val="clear" w:color="auto" w:fill="auto"/>
          </w:tcPr>
          <w:p w14:paraId="4C71B8DD" w14:textId="77777777" w:rsidR="004B2F39" w:rsidRPr="006E7283" w:rsidRDefault="004B2F39" w:rsidP="00AA1130">
            <w:pPr>
              <w:pStyle w:val="Tabletext"/>
            </w:pPr>
            <w:r w:rsidRPr="006E7283">
              <w:t>Type of orbit</w:t>
            </w:r>
          </w:p>
        </w:tc>
        <w:tc>
          <w:tcPr>
            <w:tcW w:w="6809" w:type="dxa"/>
            <w:shd w:val="clear" w:color="auto" w:fill="auto"/>
            <w:vAlign w:val="center"/>
          </w:tcPr>
          <w:p w14:paraId="41CDD286" w14:textId="77777777" w:rsidR="004B2F39" w:rsidRPr="006E7283" w:rsidRDefault="004B2F39" w:rsidP="00AA1130">
            <w:pPr>
              <w:pStyle w:val="Tabletext"/>
            </w:pPr>
            <w:r w:rsidRPr="006E7283">
              <w:t>Such as: circular or elliptical, sun-synchronous (SSO) or non-sun-synchronous (NSS)</w:t>
            </w:r>
          </w:p>
        </w:tc>
      </w:tr>
      <w:tr w:rsidR="004B2F39" w:rsidRPr="006E7283" w14:paraId="103304A2" w14:textId="77777777" w:rsidTr="00AA1130">
        <w:trPr>
          <w:cantSplit/>
          <w:jc w:val="center"/>
        </w:trPr>
        <w:tc>
          <w:tcPr>
            <w:tcW w:w="2830" w:type="dxa"/>
            <w:shd w:val="clear" w:color="auto" w:fill="auto"/>
          </w:tcPr>
          <w:p w14:paraId="23C1D281" w14:textId="77777777" w:rsidR="004B2F39" w:rsidRPr="006E7283" w:rsidRDefault="004B2F39" w:rsidP="00AA1130">
            <w:pPr>
              <w:pStyle w:val="Tabletext"/>
            </w:pPr>
            <w:r w:rsidRPr="006E7283">
              <w:t>Altitude (km)</w:t>
            </w:r>
          </w:p>
        </w:tc>
        <w:tc>
          <w:tcPr>
            <w:tcW w:w="6809" w:type="dxa"/>
            <w:shd w:val="clear" w:color="auto" w:fill="auto"/>
            <w:vAlign w:val="center"/>
          </w:tcPr>
          <w:p w14:paraId="5DB552B6" w14:textId="77777777" w:rsidR="004B2F39" w:rsidRPr="006E7283" w:rsidRDefault="004B2F39" w:rsidP="00AA1130">
            <w:pPr>
              <w:pStyle w:val="Tabletext"/>
            </w:pPr>
            <w:r w:rsidRPr="006E7283">
              <w:t>The height above the mean sea level</w:t>
            </w:r>
          </w:p>
        </w:tc>
      </w:tr>
      <w:tr w:rsidR="004B2F39" w:rsidRPr="006E7283" w14:paraId="5501BD92" w14:textId="77777777" w:rsidTr="00AA1130">
        <w:trPr>
          <w:cantSplit/>
          <w:jc w:val="center"/>
        </w:trPr>
        <w:tc>
          <w:tcPr>
            <w:tcW w:w="2830" w:type="dxa"/>
            <w:shd w:val="clear" w:color="auto" w:fill="auto"/>
          </w:tcPr>
          <w:p w14:paraId="10457FA4" w14:textId="77777777" w:rsidR="004B2F39" w:rsidRPr="006E7283" w:rsidRDefault="004B2F39" w:rsidP="00AA1130">
            <w:pPr>
              <w:pStyle w:val="Tabletext"/>
            </w:pPr>
            <w:r w:rsidRPr="006E7283">
              <w:t>Inclination (degrees)</w:t>
            </w:r>
          </w:p>
        </w:tc>
        <w:tc>
          <w:tcPr>
            <w:tcW w:w="6809" w:type="dxa"/>
            <w:shd w:val="clear" w:color="auto" w:fill="auto"/>
            <w:vAlign w:val="center"/>
          </w:tcPr>
          <w:p w14:paraId="553E6050" w14:textId="77777777" w:rsidR="004B2F39" w:rsidRPr="006E7283" w:rsidRDefault="004B2F39" w:rsidP="00AA1130">
            <w:pPr>
              <w:pStyle w:val="Tabletext"/>
            </w:pPr>
            <w:r w:rsidRPr="006E7283">
              <w:t>Angle between the equator and the plane of the orbit</w:t>
            </w:r>
          </w:p>
        </w:tc>
      </w:tr>
      <w:tr w:rsidR="004B2F39" w:rsidRPr="006E7283" w14:paraId="10072829" w14:textId="77777777" w:rsidTr="00AA1130">
        <w:trPr>
          <w:cantSplit/>
          <w:jc w:val="center"/>
        </w:trPr>
        <w:tc>
          <w:tcPr>
            <w:tcW w:w="2830" w:type="dxa"/>
            <w:shd w:val="clear" w:color="auto" w:fill="auto"/>
          </w:tcPr>
          <w:p w14:paraId="3ED26215" w14:textId="77777777" w:rsidR="004B2F39" w:rsidRPr="006E7283" w:rsidRDefault="004B2F39" w:rsidP="00AA1130">
            <w:pPr>
              <w:pStyle w:val="Tabletext"/>
            </w:pPr>
            <w:r w:rsidRPr="006E7283">
              <w:t>Ascending Node LST</w:t>
            </w:r>
          </w:p>
        </w:tc>
        <w:tc>
          <w:tcPr>
            <w:tcW w:w="6809" w:type="dxa"/>
            <w:shd w:val="clear" w:color="auto" w:fill="auto"/>
            <w:vAlign w:val="center"/>
          </w:tcPr>
          <w:p w14:paraId="28098384" w14:textId="77777777" w:rsidR="004B2F39" w:rsidRPr="006E7283" w:rsidRDefault="004B2F39" w:rsidP="00AA1130">
            <w:pPr>
              <w:pStyle w:val="Tabletext"/>
            </w:pPr>
            <w:r w:rsidRPr="006E7283">
              <w:t>The local solar time (LST) of the ascending node is that local solar time for which the ascending orbit of the spacecraft crosses the equator</w:t>
            </w:r>
          </w:p>
        </w:tc>
      </w:tr>
      <w:tr w:rsidR="004B2F39" w:rsidRPr="006E7283" w14:paraId="41D362A0" w14:textId="77777777" w:rsidTr="00AA1130">
        <w:trPr>
          <w:cantSplit/>
          <w:jc w:val="center"/>
        </w:trPr>
        <w:tc>
          <w:tcPr>
            <w:tcW w:w="2830" w:type="dxa"/>
            <w:shd w:val="clear" w:color="auto" w:fill="auto"/>
          </w:tcPr>
          <w:p w14:paraId="7D9C7220" w14:textId="77777777" w:rsidR="004B2F39" w:rsidRPr="006E7283" w:rsidRDefault="004B2F39" w:rsidP="00AA1130">
            <w:pPr>
              <w:pStyle w:val="Tabletext"/>
            </w:pPr>
            <w:r w:rsidRPr="006E7283">
              <w:t>Eccentricity</w:t>
            </w:r>
          </w:p>
        </w:tc>
        <w:tc>
          <w:tcPr>
            <w:tcW w:w="6809" w:type="dxa"/>
            <w:shd w:val="clear" w:color="auto" w:fill="auto"/>
            <w:vAlign w:val="center"/>
          </w:tcPr>
          <w:p w14:paraId="75D32F88" w14:textId="77777777" w:rsidR="004B2F39" w:rsidRPr="006E7283" w:rsidRDefault="004B2F39" w:rsidP="00AA1130">
            <w:pPr>
              <w:pStyle w:val="Tabletext"/>
            </w:pPr>
            <w:r w:rsidRPr="006E7283">
              <w:t>The ratio of the distance between the foci of the (elliptical) orbit to the length of the major axis</w:t>
            </w:r>
          </w:p>
        </w:tc>
      </w:tr>
      <w:tr w:rsidR="004B2F39" w:rsidRPr="006E7283" w14:paraId="15B79BE0" w14:textId="77777777" w:rsidTr="00AA1130">
        <w:trPr>
          <w:cantSplit/>
          <w:jc w:val="center"/>
        </w:trPr>
        <w:tc>
          <w:tcPr>
            <w:tcW w:w="2830" w:type="dxa"/>
            <w:tcBorders>
              <w:bottom w:val="single" w:sz="4" w:space="0" w:color="auto"/>
            </w:tcBorders>
            <w:shd w:val="clear" w:color="auto" w:fill="auto"/>
          </w:tcPr>
          <w:p w14:paraId="657B7574" w14:textId="77777777" w:rsidR="004B2F39" w:rsidRPr="006E7283" w:rsidRDefault="004B2F39" w:rsidP="00AA1130">
            <w:pPr>
              <w:pStyle w:val="Tabletext"/>
            </w:pPr>
            <w:r w:rsidRPr="006E7283">
              <w:t>Repeat period (days)</w:t>
            </w:r>
          </w:p>
        </w:tc>
        <w:tc>
          <w:tcPr>
            <w:tcW w:w="6809" w:type="dxa"/>
            <w:tcBorders>
              <w:bottom w:val="single" w:sz="4" w:space="0" w:color="auto"/>
            </w:tcBorders>
            <w:shd w:val="clear" w:color="auto" w:fill="auto"/>
            <w:vAlign w:val="center"/>
          </w:tcPr>
          <w:p w14:paraId="4C55E178" w14:textId="77777777" w:rsidR="004B2F39" w:rsidRPr="006E7283" w:rsidRDefault="004B2F39" w:rsidP="00AA1130">
            <w:pPr>
              <w:pStyle w:val="Tabletext"/>
            </w:pPr>
            <w:r w:rsidRPr="006E7283">
              <w:t>The time for the footprint of the antenna beam to return to (approximately) the same geographic location.</w:t>
            </w:r>
          </w:p>
        </w:tc>
      </w:tr>
    </w:tbl>
    <w:p w14:paraId="3FE3ADB4" w14:textId="77777777" w:rsidR="004B2F39" w:rsidRPr="006E7283" w:rsidRDefault="004B2F39" w:rsidP="004B2F39">
      <w:pPr>
        <w:pStyle w:val="TableNo"/>
      </w:pPr>
      <w:r w:rsidRPr="006E7283">
        <w:lastRenderedPageBreak/>
        <w:t>TABLE 4 (</w:t>
      </w:r>
      <w:r w:rsidRPr="006E7283">
        <w:rPr>
          <w:i/>
          <w:iCs/>
        </w:rPr>
        <w:t>continued</w:t>
      </w:r>
      <w:r w:rsidRPr="006E7283">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4B2F39" w:rsidRPr="006E7283" w14:paraId="67A784CF" w14:textId="77777777" w:rsidTr="00AA1130">
        <w:trPr>
          <w:cantSplit/>
          <w:tblHeader/>
          <w:jc w:val="center"/>
        </w:trPr>
        <w:tc>
          <w:tcPr>
            <w:tcW w:w="2830" w:type="dxa"/>
            <w:shd w:val="clear" w:color="auto" w:fill="auto"/>
            <w:vAlign w:val="center"/>
          </w:tcPr>
          <w:p w14:paraId="1C8B9741" w14:textId="77777777" w:rsidR="004B2F39" w:rsidRPr="006E7283" w:rsidRDefault="004B2F39" w:rsidP="00AA1130">
            <w:pPr>
              <w:pStyle w:val="Tablehead"/>
            </w:pPr>
            <w:r w:rsidRPr="006E7283">
              <w:t>Parameter</w:t>
            </w:r>
          </w:p>
        </w:tc>
        <w:tc>
          <w:tcPr>
            <w:tcW w:w="6809" w:type="dxa"/>
            <w:shd w:val="clear" w:color="auto" w:fill="auto"/>
            <w:vAlign w:val="center"/>
          </w:tcPr>
          <w:p w14:paraId="32364951" w14:textId="77777777" w:rsidR="004B2F39" w:rsidRPr="006E7283" w:rsidRDefault="004B2F39" w:rsidP="00AA1130">
            <w:pPr>
              <w:pStyle w:val="Tablehead"/>
            </w:pPr>
            <w:r w:rsidRPr="006E7283">
              <w:t>Definition</w:t>
            </w:r>
          </w:p>
        </w:tc>
      </w:tr>
      <w:tr w:rsidR="004B2F39" w:rsidRPr="006E7283" w14:paraId="38668DD3" w14:textId="77777777" w:rsidTr="00AA1130">
        <w:trPr>
          <w:cantSplit/>
          <w:jc w:val="center"/>
        </w:trPr>
        <w:tc>
          <w:tcPr>
            <w:tcW w:w="9639" w:type="dxa"/>
            <w:gridSpan w:val="2"/>
            <w:shd w:val="clear" w:color="auto" w:fill="auto"/>
            <w:vAlign w:val="center"/>
          </w:tcPr>
          <w:p w14:paraId="209EF7FB" w14:textId="77777777" w:rsidR="004B2F39" w:rsidRPr="006E7283" w:rsidRDefault="004B2F39" w:rsidP="00AA1130">
            <w:pPr>
              <w:pStyle w:val="Tabletext"/>
              <w:rPr>
                <w:b/>
                <w:bCs/>
              </w:rPr>
            </w:pPr>
            <w:r w:rsidRPr="006E7283">
              <w:rPr>
                <w:b/>
                <w:bCs/>
              </w:rPr>
              <w:t>Sensor antenna parameters</w:t>
            </w:r>
          </w:p>
          <w:p w14:paraId="0D9C188D" w14:textId="77777777" w:rsidR="004B2F39" w:rsidRPr="006E7283" w:rsidRDefault="004B2F39" w:rsidP="00AA1130">
            <w:pPr>
              <w:pStyle w:val="Tabletext"/>
              <w:rPr>
                <w:highlight w:val="lightGray"/>
              </w:rPr>
            </w:pPr>
            <w:r w:rsidRPr="006E7283">
              <w:t xml:space="preserve">Antenna characteristics vary among sensors. </w:t>
            </w:r>
          </w:p>
        </w:tc>
      </w:tr>
      <w:tr w:rsidR="004B2F39" w:rsidRPr="006E7283" w14:paraId="1B1B8624" w14:textId="77777777" w:rsidTr="00AA1130">
        <w:trPr>
          <w:cantSplit/>
          <w:jc w:val="center"/>
        </w:trPr>
        <w:tc>
          <w:tcPr>
            <w:tcW w:w="2830" w:type="dxa"/>
            <w:shd w:val="clear" w:color="auto" w:fill="auto"/>
          </w:tcPr>
          <w:p w14:paraId="515B9EC2" w14:textId="77777777" w:rsidR="004B2F39" w:rsidRPr="006E7283" w:rsidRDefault="004B2F39" w:rsidP="00AA1130">
            <w:pPr>
              <w:pStyle w:val="Tabletext"/>
            </w:pPr>
            <w:r w:rsidRPr="006E7283">
              <w:t>Antenna type</w:t>
            </w:r>
          </w:p>
        </w:tc>
        <w:tc>
          <w:tcPr>
            <w:tcW w:w="6809" w:type="dxa"/>
            <w:shd w:val="clear" w:color="auto" w:fill="auto"/>
            <w:vAlign w:val="center"/>
          </w:tcPr>
          <w:p w14:paraId="42E660C7" w14:textId="77777777" w:rsidR="004B2F39" w:rsidRPr="006E7283" w:rsidRDefault="004B2F39" w:rsidP="00AA1130">
            <w:pPr>
              <w:pStyle w:val="Tabletext"/>
            </w:pPr>
            <w:r w:rsidRPr="006E7283">
              <w:t>Such as: Parabolic offset fed to active phased array, Passive waveguide to active phased array, Planar slotted waveguide array</w:t>
            </w:r>
          </w:p>
        </w:tc>
      </w:tr>
      <w:tr w:rsidR="004B2F39" w:rsidRPr="006E7283" w14:paraId="735E780A" w14:textId="77777777" w:rsidTr="00AA1130">
        <w:trPr>
          <w:cantSplit/>
          <w:jc w:val="center"/>
        </w:trPr>
        <w:tc>
          <w:tcPr>
            <w:tcW w:w="2830" w:type="dxa"/>
            <w:tcBorders>
              <w:bottom w:val="single" w:sz="4" w:space="0" w:color="auto"/>
            </w:tcBorders>
            <w:shd w:val="clear" w:color="auto" w:fill="auto"/>
          </w:tcPr>
          <w:p w14:paraId="09F5D060" w14:textId="77777777" w:rsidR="004B2F39" w:rsidRPr="006E7283" w:rsidRDefault="004B2F39" w:rsidP="00AA1130">
            <w:pPr>
              <w:pStyle w:val="Tabletext"/>
            </w:pPr>
            <w:r w:rsidRPr="006E7283">
              <w:t>Number of beams</w:t>
            </w:r>
          </w:p>
        </w:tc>
        <w:tc>
          <w:tcPr>
            <w:tcW w:w="6809" w:type="dxa"/>
            <w:tcBorders>
              <w:bottom w:val="single" w:sz="4" w:space="0" w:color="auto"/>
            </w:tcBorders>
            <w:shd w:val="clear" w:color="auto" w:fill="auto"/>
            <w:vAlign w:val="center"/>
          </w:tcPr>
          <w:p w14:paraId="36479651" w14:textId="77777777" w:rsidR="004B2F39" w:rsidRPr="006E7283" w:rsidRDefault="004B2F39" w:rsidP="00AA1130">
            <w:pPr>
              <w:pStyle w:val="Tabletext"/>
            </w:pPr>
            <w:r w:rsidRPr="006E7283">
              <w:t>The number of beams is the number of locations on Earth from which data are acquired at one time.</w:t>
            </w:r>
          </w:p>
        </w:tc>
      </w:tr>
      <w:tr w:rsidR="004B2F39" w:rsidRPr="006E7283" w14:paraId="22902B15" w14:textId="77777777" w:rsidTr="00AA1130">
        <w:trPr>
          <w:cantSplit/>
          <w:jc w:val="center"/>
        </w:trPr>
        <w:tc>
          <w:tcPr>
            <w:tcW w:w="2830" w:type="dxa"/>
            <w:tcBorders>
              <w:bottom w:val="single" w:sz="6" w:space="0" w:color="auto"/>
            </w:tcBorders>
            <w:shd w:val="clear" w:color="auto" w:fill="auto"/>
          </w:tcPr>
          <w:p w14:paraId="0A3016F1" w14:textId="77777777" w:rsidR="004B2F39" w:rsidRPr="006E7283" w:rsidRDefault="004B2F39" w:rsidP="00AA1130">
            <w:pPr>
              <w:pStyle w:val="Tabletext"/>
            </w:pPr>
            <w:r w:rsidRPr="006E7283">
              <w:t>Antenna diameter (or size)</w:t>
            </w:r>
          </w:p>
        </w:tc>
        <w:tc>
          <w:tcPr>
            <w:tcW w:w="6809" w:type="dxa"/>
            <w:tcBorders>
              <w:bottom w:val="single" w:sz="6" w:space="0" w:color="auto"/>
            </w:tcBorders>
            <w:shd w:val="clear" w:color="auto" w:fill="auto"/>
            <w:vAlign w:val="center"/>
          </w:tcPr>
          <w:p w14:paraId="71ECC00A" w14:textId="77777777" w:rsidR="004B2F39" w:rsidRPr="006E7283" w:rsidRDefault="004B2F39" w:rsidP="00AA1130">
            <w:pPr>
              <w:pStyle w:val="Tabletext"/>
            </w:pPr>
            <w:r w:rsidRPr="006E7283">
              <w:t>Diameter of the antenna reflector (when applicable), or length and width of the planar array (when applicable).</w:t>
            </w:r>
          </w:p>
        </w:tc>
      </w:tr>
      <w:tr w:rsidR="004B2F39" w:rsidRPr="006E7283" w14:paraId="25F828C6" w14:textId="77777777" w:rsidTr="00AA1130">
        <w:trPr>
          <w:cantSplit/>
          <w:trHeight w:val="1821"/>
          <w:jc w:val="center"/>
        </w:trPr>
        <w:tc>
          <w:tcPr>
            <w:tcW w:w="2830" w:type="dxa"/>
            <w:tcBorders>
              <w:top w:val="single" w:sz="6" w:space="0" w:color="auto"/>
            </w:tcBorders>
            <w:shd w:val="clear" w:color="auto" w:fill="auto"/>
          </w:tcPr>
          <w:p w14:paraId="0FD18A64" w14:textId="77777777" w:rsidR="004B2F39" w:rsidRPr="006E7283" w:rsidRDefault="004B2F39" w:rsidP="00AA1130">
            <w:pPr>
              <w:pStyle w:val="Tabletext"/>
            </w:pPr>
            <w:r w:rsidRPr="006E7283">
              <w:t>Antenna Peak (Transmit and Receive) Gain (</w:t>
            </w:r>
            <w:proofErr w:type="spellStart"/>
            <w:r w:rsidRPr="006E7283">
              <w:t>dBi</w:t>
            </w:r>
            <w:proofErr w:type="spellEnd"/>
            <w:r w:rsidRPr="006E7283">
              <w:t>)</w:t>
            </w:r>
          </w:p>
        </w:tc>
        <w:tc>
          <w:tcPr>
            <w:tcW w:w="6809" w:type="dxa"/>
            <w:tcBorders>
              <w:top w:val="single" w:sz="6" w:space="0" w:color="auto"/>
            </w:tcBorders>
            <w:shd w:val="clear" w:color="auto" w:fill="auto"/>
            <w:vAlign w:val="center"/>
          </w:tcPr>
          <w:p w14:paraId="74B6D5EC" w14:textId="77777777" w:rsidR="004B2F39" w:rsidRPr="006E7283" w:rsidRDefault="004B2F39" w:rsidP="00AA1130">
            <w:pPr>
              <w:pStyle w:val="Tabletext"/>
            </w:pPr>
            <w:r w:rsidRPr="006E7283">
              <w:t>The maximum (peak) antenna gain can be the measured value, or, if it is not known, it can be computed.</w:t>
            </w:r>
          </w:p>
          <w:p w14:paraId="2539B666" w14:textId="77777777" w:rsidR="004B2F39" w:rsidRPr="006E7283" w:rsidRDefault="004B2F39" w:rsidP="00AA1130">
            <w:pPr>
              <w:pStyle w:val="Tabletext"/>
            </w:pPr>
            <w:r w:rsidRPr="006E7283">
              <w:t xml:space="preserve">For the case of parabolic reflectors, the maximum antenna gain can be estimated by using the antenna efficiency </w:t>
            </w:r>
            <w:r w:rsidRPr="006E7283">
              <w:sym w:font="Symbol" w:char="F068"/>
            </w:r>
            <w:r w:rsidRPr="006E7283">
              <w:t xml:space="preserve"> and </w:t>
            </w:r>
            <w:r w:rsidRPr="006E7283">
              <w:rPr>
                <w:i/>
              </w:rPr>
              <w:t>D</w:t>
            </w:r>
            <w:r w:rsidRPr="006E7283">
              <w:t xml:space="preserve"> diameter of the reflector (when applicable):</w:t>
            </w:r>
            <w:r w:rsidRPr="006E7283" w:rsidDel="00A10539">
              <w:t xml:space="preserve"> </w:t>
            </w:r>
          </w:p>
          <w:p w14:paraId="32171DAE" w14:textId="77777777" w:rsidR="004B2F39" w:rsidRPr="006E7283" w:rsidRDefault="004B2F39" w:rsidP="00AA1130">
            <w:pPr>
              <w:pStyle w:val="Tabletext"/>
            </w:pPr>
            <m:oMathPara>
              <m:oMath>
                <m:r>
                  <w:rPr>
                    <w:rFonts w:ascii="Cambria Math" w:hAnsi="Cambria Math"/>
                  </w:rPr>
                  <m:t>Maximum_antenna_gain=</m:t>
                </m:r>
                <m:r>
                  <m:rPr>
                    <m:sty m:val="p"/>
                  </m:rPr>
                  <w:rPr>
                    <w:rFonts w:ascii="Cambria Math" w:hAnsi="Cambria Math"/>
                  </w:rPr>
                  <m:t>η</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π</m:t>
                        </m:r>
                        <m:f>
                          <m:fPr>
                            <m:ctrlPr>
                              <w:rPr>
                                <w:rFonts w:ascii="Cambria Math" w:hAnsi="Cambria Math"/>
                                <w:i/>
                              </w:rPr>
                            </m:ctrlPr>
                          </m:fPr>
                          <m:num>
                            <m:r>
                              <w:rPr>
                                <w:rFonts w:ascii="Cambria Math" w:hAnsi="Cambria Math"/>
                              </w:rPr>
                              <m:t>D</m:t>
                            </m:r>
                          </m:num>
                          <m:den>
                            <m:r>
                              <m:rPr>
                                <m:sty m:val="p"/>
                              </m:rPr>
                              <w:rPr>
                                <w:rFonts w:ascii="Cambria Math" w:hAnsi="Cambria Math"/>
                              </w:rPr>
                              <m:t>λ</m:t>
                            </m:r>
                          </m:den>
                        </m:f>
                      </m:e>
                    </m:d>
                  </m:e>
                  <m:sup>
                    <m:r>
                      <w:rPr>
                        <w:rFonts w:ascii="Cambria Math" w:hAnsi="Cambria Math"/>
                      </w:rPr>
                      <m:t>2</m:t>
                    </m:r>
                  </m:sup>
                </m:sSup>
              </m:oMath>
            </m:oMathPara>
          </w:p>
          <w:p w14:paraId="3BDA5FA6" w14:textId="77777777" w:rsidR="004B2F39" w:rsidRPr="006E7283" w:rsidRDefault="004B2F39" w:rsidP="00AA1130">
            <w:pPr>
              <w:pStyle w:val="Tabletext"/>
            </w:pPr>
            <w:r w:rsidRPr="006E7283">
              <w:t>For the case of planar array antennas, the maximum gain can be estimated by using the length l and width w of the planar array (when applicable) with the formula:</w:t>
            </w:r>
          </w:p>
          <w:p w14:paraId="43942910" w14:textId="77777777" w:rsidR="004B2F39" w:rsidRPr="006E7283" w:rsidRDefault="004B2F39" w:rsidP="00AA1130">
            <w:pPr>
              <w:pStyle w:val="Tabletext"/>
              <w:spacing w:before="120"/>
            </w:pPr>
            <m:oMathPara>
              <m:oMath>
                <m:r>
                  <w:rPr>
                    <w:rFonts w:ascii="Cambria Math" w:hAnsi="Cambria Math"/>
                  </w:rPr>
                  <m:t>Maximum_antenna_gain=</m:t>
                </m:r>
                <m:r>
                  <m:rPr>
                    <m:sty m:val="p"/>
                  </m:rPr>
                  <w:rPr>
                    <w:rFonts w:ascii="Cambria Math" w:hAnsi="Cambria Math"/>
                  </w:rPr>
                  <m:t>η 4π 1w/</m:t>
                </m:r>
                <m:sSup>
                  <m:sSupPr>
                    <m:ctrlPr>
                      <w:rPr>
                        <w:rFonts w:ascii="Cambria Math" w:hAnsi="Cambria Math"/>
                        <w:iCs/>
                      </w:rPr>
                    </m:ctrlPr>
                  </m:sSupPr>
                  <m:e>
                    <m:r>
                      <m:rPr>
                        <m:sty m:val="p"/>
                      </m:rPr>
                      <w:rPr>
                        <w:rFonts w:ascii="Cambria Math" w:hAnsi="Cambria Math"/>
                      </w:rPr>
                      <m:t>λ</m:t>
                    </m:r>
                  </m:e>
                  <m:sup>
                    <m:r>
                      <w:rPr>
                        <w:rFonts w:ascii="Cambria Math" w:hAnsi="Cambria Math"/>
                      </w:rPr>
                      <m:t>2</m:t>
                    </m:r>
                  </m:sup>
                </m:sSup>
              </m:oMath>
            </m:oMathPara>
          </w:p>
        </w:tc>
      </w:tr>
      <w:tr w:rsidR="004B2F39" w:rsidRPr="006E7283" w14:paraId="7397B154" w14:textId="77777777" w:rsidTr="00AA1130">
        <w:trPr>
          <w:cantSplit/>
          <w:jc w:val="center"/>
        </w:trPr>
        <w:tc>
          <w:tcPr>
            <w:tcW w:w="2830" w:type="dxa"/>
            <w:shd w:val="clear" w:color="auto" w:fill="auto"/>
          </w:tcPr>
          <w:p w14:paraId="3C41053A" w14:textId="77777777" w:rsidR="004B2F39" w:rsidRPr="006E7283" w:rsidRDefault="004B2F39" w:rsidP="00AA1130">
            <w:pPr>
              <w:pStyle w:val="Tabletext"/>
            </w:pPr>
            <w:r w:rsidRPr="006E7283">
              <w:t>Polarization</w:t>
            </w:r>
          </w:p>
        </w:tc>
        <w:tc>
          <w:tcPr>
            <w:tcW w:w="6809" w:type="dxa"/>
            <w:shd w:val="clear" w:color="auto" w:fill="auto"/>
            <w:vAlign w:val="center"/>
          </w:tcPr>
          <w:p w14:paraId="25725EFC" w14:textId="77777777" w:rsidR="004B2F39" w:rsidRPr="006E7283" w:rsidRDefault="004B2F39" w:rsidP="00AA1130">
            <w:pPr>
              <w:pStyle w:val="Tabletext"/>
            </w:pPr>
            <w:r w:rsidRPr="006E7283">
              <w:t>Specification of linear (H or V) or circular polarization (RHCP or LHCP).</w:t>
            </w:r>
          </w:p>
          <w:p w14:paraId="2FB2A604" w14:textId="5CC9A75D" w:rsidR="004B2F39" w:rsidRPr="006E7283" w:rsidRDefault="004B2F39" w:rsidP="00AA1130">
            <w:pPr>
              <w:pStyle w:val="Tabletext"/>
            </w:pPr>
            <w:r w:rsidRPr="006E7283">
              <w:t>NOTE</w:t>
            </w:r>
            <w:r w:rsidR="00FB570A">
              <w:t xml:space="preserve"> –</w:t>
            </w:r>
            <w:r w:rsidRPr="006E7283">
              <w:t xml:space="preserve"> where “HV” polarization is listed, “H” polarization is </w:t>
            </w:r>
            <w:proofErr w:type="gramStart"/>
            <w:r w:rsidRPr="006E7283">
              <w:t>transmitted</w:t>
            </w:r>
            <w:proofErr w:type="gramEnd"/>
            <w:r w:rsidRPr="006E7283">
              <w:t xml:space="preserve"> and “V” polarization is received and vice versa for “VH” polarization.</w:t>
            </w:r>
          </w:p>
        </w:tc>
      </w:tr>
      <w:tr w:rsidR="004B2F39" w:rsidRPr="006E7283" w14:paraId="3D7BBEBF" w14:textId="77777777" w:rsidTr="00AA1130">
        <w:trPr>
          <w:cantSplit/>
          <w:jc w:val="center"/>
        </w:trPr>
        <w:tc>
          <w:tcPr>
            <w:tcW w:w="2830" w:type="dxa"/>
            <w:tcBorders>
              <w:bottom w:val="single" w:sz="4" w:space="0" w:color="auto"/>
            </w:tcBorders>
            <w:shd w:val="clear" w:color="auto" w:fill="auto"/>
          </w:tcPr>
          <w:p w14:paraId="1D7AE777" w14:textId="77777777" w:rsidR="004B2F39" w:rsidRPr="006E7283" w:rsidRDefault="004B2F39" w:rsidP="00AA1130">
            <w:pPr>
              <w:pStyle w:val="Tabletext"/>
            </w:pPr>
            <w:r w:rsidRPr="006E7283">
              <w:t>−3 dB beamwidth (degrees)</w:t>
            </w:r>
          </w:p>
        </w:tc>
        <w:tc>
          <w:tcPr>
            <w:tcW w:w="6809" w:type="dxa"/>
            <w:tcBorders>
              <w:bottom w:val="single" w:sz="4" w:space="0" w:color="auto"/>
            </w:tcBorders>
            <w:shd w:val="clear" w:color="auto" w:fill="auto"/>
            <w:vAlign w:val="center"/>
          </w:tcPr>
          <w:p w14:paraId="0F0E9521" w14:textId="77777777" w:rsidR="004B2F39" w:rsidRPr="006E7283" w:rsidRDefault="004B2F39" w:rsidP="00AA1130">
            <w:pPr>
              <w:pStyle w:val="Tabletext"/>
            </w:pPr>
            <w:r w:rsidRPr="006E7283">
              <w:t xml:space="preserve">The </w:t>
            </w:r>
            <w:r w:rsidRPr="006E7283">
              <w:rPr>
                <w:bCs/>
                <w:iCs/>
              </w:rPr>
              <w:t xml:space="preserve">−3 dB beamwidth (also called, half power beamwidth), </w:t>
            </w:r>
            <w:r w:rsidRPr="006E7283">
              <w:rPr>
                <w:bCs/>
                <w:iCs/>
                <w:lang w:eastAsia="fr-FR"/>
              </w:rPr>
              <w:t>θ</w:t>
            </w:r>
            <w:r w:rsidRPr="006E7283">
              <w:rPr>
                <w:bCs/>
                <w:vertAlign w:val="subscript"/>
                <w:lang w:eastAsia="fr-FR"/>
              </w:rPr>
              <w:t>3dB</w:t>
            </w:r>
            <w:r w:rsidRPr="006E7283">
              <w:t>, is defined as the angle between the two directions in which the radiation intensity is one-half the maximum value.</w:t>
            </w:r>
          </w:p>
        </w:tc>
      </w:tr>
      <w:tr w:rsidR="004B2F39" w:rsidRPr="006E7283" w14:paraId="1105CF0B" w14:textId="77777777" w:rsidTr="00AA1130">
        <w:trPr>
          <w:cantSplit/>
          <w:jc w:val="center"/>
        </w:trPr>
        <w:tc>
          <w:tcPr>
            <w:tcW w:w="2830" w:type="dxa"/>
            <w:vMerge w:val="restart"/>
            <w:tcBorders>
              <w:bottom w:val="single" w:sz="4" w:space="0" w:color="auto"/>
            </w:tcBorders>
            <w:shd w:val="clear" w:color="auto" w:fill="auto"/>
          </w:tcPr>
          <w:p w14:paraId="4F518239" w14:textId="77777777" w:rsidR="004B2F39" w:rsidRPr="006E7283" w:rsidRDefault="004B2F39" w:rsidP="00FB570A">
            <w:pPr>
              <w:pStyle w:val="Tabletext"/>
              <w:jc w:val="left"/>
            </w:pPr>
            <w:r w:rsidRPr="006E7283">
              <w:t>Instantaneous field of view IFOV</w:t>
            </w:r>
          </w:p>
        </w:tc>
        <w:tc>
          <w:tcPr>
            <w:tcW w:w="6809" w:type="dxa"/>
            <w:tcBorders>
              <w:bottom w:val="single" w:sz="4" w:space="0" w:color="auto"/>
            </w:tcBorders>
            <w:shd w:val="clear" w:color="auto" w:fill="auto"/>
            <w:vAlign w:val="center"/>
          </w:tcPr>
          <w:p w14:paraId="04FDA093" w14:textId="77777777" w:rsidR="004B2F39" w:rsidRPr="006E7283" w:rsidRDefault="004B2F39" w:rsidP="00AA1130">
            <w:pPr>
              <w:pStyle w:val="Tabletext"/>
            </w:pPr>
            <w:r w:rsidRPr="006E7283">
              <w:t>The instantaneous field of view (</w:t>
            </w:r>
            <w:r w:rsidRPr="006E7283">
              <w:rPr>
                <w:bCs/>
                <w:iCs/>
              </w:rPr>
              <w:t>IFOV</w:t>
            </w:r>
            <w:r w:rsidRPr="006E7283">
              <w:t xml:space="preserve">) is the area over which </w:t>
            </w:r>
            <w:r w:rsidRPr="006E7283">
              <w:rPr>
                <w:lang w:eastAsia="zh-CN"/>
              </w:rPr>
              <w:t xml:space="preserve">the measurement is made by </w:t>
            </w:r>
            <w:r w:rsidRPr="006E7283">
              <w:t xml:space="preserve">the detector. By knowing the altitude of the satellite, the dimension of the IFOV can be calculated on the Earth’s surface at the nadir point: the IFOV is generally expressed in km × km. The </w:t>
            </w:r>
            <w:r w:rsidRPr="006E7283">
              <w:rPr>
                <w:color w:val="000000"/>
                <w:lang w:eastAsia="fr-FR"/>
              </w:rPr>
              <w:t>IFOV</w:t>
            </w:r>
            <w:r w:rsidRPr="006E7283">
              <w:t xml:space="preserve"> is</w:t>
            </w:r>
            <w:r w:rsidRPr="006E7283">
              <w:rPr>
                <w:color w:val="000000"/>
                <w:lang w:eastAsia="fr-FR"/>
              </w:rPr>
              <w:t xml:space="preserve"> a measure of the size of the resolution element</w:t>
            </w:r>
            <w:r w:rsidRPr="006E7283">
              <w:t>.</w:t>
            </w:r>
          </w:p>
        </w:tc>
      </w:tr>
      <w:tr w:rsidR="004B2F39" w:rsidRPr="006E7283" w14:paraId="23529FD1" w14:textId="77777777" w:rsidTr="00AA1130">
        <w:trPr>
          <w:cantSplit/>
          <w:jc w:val="center"/>
        </w:trPr>
        <w:tc>
          <w:tcPr>
            <w:tcW w:w="2830" w:type="dxa"/>
            <w:vMerge/>
            <w:tcBorders>
              <w:top w:val="single" w:sz="4" w:space="0" w:color="auto"/>
            </w:tcBorders>
            <w:shd w:val="clear" w:color="auto" w:fill="auto"/>
            <w:vAlign w:val="center"/>
          </w:tcPr>
          <w:p w14:paraId="26E48FD8" w14:textId="77777777" w:rsidR="004B2F39" w:rsidRPr="006E7283" w:rsidRDefault="004B2F39" w:rsidP="00AA1130">
            <w:pPr>
              <w:pStyle w:val="Tabletext"/>
            </w:pPr>
          </w:p>
        </w:tc>
        <w:tc>
          <w:tcPr>
            <w:tcW w:w="6809" w:type="dxa"/>
            <w:tcBorders>
              <w:top w:val="single" w:sz="4" w:space="0" w:color="auto"/>
            </w:tcBorders>
            <w:shd w:val="clear" w:color="auto" w:fill="auto"/>
            <w:vAlign w:val="center"/>
          </w:tcPr>
          <w:p w14:paraId="296F29D0" w14:textId="77777777" w:rsidR="004B2F39" w:rsidRPr="006E7283" w:rsidRDefault="004B2F39" w:rsidP="00AA1130">
            <w:pPr>
              <w:pStyle w:val="Tabletext"/>
              <w:rPr>
                <w:lang w:eastAsia="fr-FR"/>
              </w:rPr>
            </w:pPr>
            <w:r w:rsidRPr="006E7283">
              <w:t xml:space="preserve">In a scanning system the IFOV refers to the solid angle subtended by the detector when the scanning motion is stopped. </w:t>
            </w:r>
            <w:r w:rsidRPr="006E7283">
              <w:rPr>
                <w:lang w:eastAsia="fr-FR"/>
              </w:rPr>
              <w:t xml:space="preserve">For conical scan </w:t>
            </w:r>
            <w:r w:rsidRPr="006E7283">
              <w:rPr>
                <w:lang w:eastAsia="zh-CN"/>
              </w:rPr>
              <w:t>radars</w:t>
            </w:r>
            <w:r w:rsidRPr="006E7283">
              <w:rPr>
                <w:lang w:eastAsia="fr-FR"/>
              </w:rPr>
              <w:t>, two values are usually computed:</w:t>
            </w:r>
          </w:p>
          <w:p w14:paraId="28A3C9F6" w14:textId="77777777" w:rsidR="004B2F39" w:rsidRPr="006E7283" w:rsidRDefault="004B2F39" w:rsidP="00AA1130">
            <w:pPr>
              <w:pStyle w:val="Tabletext"/>
              <w:ind w:left="284" w:hanging="284"/>
              <w:rPr>
                <w:lang w:eastAsia="fr-FR"/>
              </w:rPr>
            </w:pPr>
            <w:r w:rsidRPr="006E7283">
              <w:rPr>
                <w:lang w:eastAsia="fr-FR"/>
              </w:rPr>
              <w:t>–</w:t>
            </w:r>
            <w:r w:rsidRPr="006E7283">
              <w:rPr>
                <w:lang w:eastAsia="fr-FR"/>
              </w:rPr>
              <w:tab/>
              <w:t>along-track: in the direction of the platform motion (along the in</w:t>
            </w:r>
            <w:r w:rsidRPr="006E7283">
              <w:rPr>
                <w:lang w:eastAsia="fr-FR"/>
              </w:rPr>
              <w:noBreakHyphen/>
              <w:t>track direction);</w:t>
            </w:r>
          </w:p>
          <w:p w14:paraId="2E879B17" w14:textId="77777777" w:rsidR="004B2F39" w:rsidRPr="006E7283" w:rsidRDefault="004B2F39" w:rsidP="00AA1130">
            <w:pPr>
              <w:pStyle w:val="Tabletext"/>
              <w:ind w:left="284" w:hanging="284"/>
              <w:rPr>
                <w:lang w:eastAsia="fr-FR"/>
              </w:rPr>
            </w:pPr>
            <w:r w:rsidRPr="006E7283">
              <w:rPr>
                <w:lang w:eastAsia="fr-FR"/>
              </w:rPr>
              <w:t>–</w:t>
            </w:r>
            <w:r w:rsidRPr="006E7283">
              <w:rPr>
                <w:lang w:eastAsia="fr-FR"/>
              </w:rPr>
              <w:tab/>
              <w:t>cross-track: in the direction orthogonal to the motion of the sensor platform.</w:t>
            </w:r>
          </w:p>
          <w:p w14:paraId="23558817" w14:textId="77777777" w:rsidR="004B2F39" w:rsidRPr="006E7283" w:rsidRDefault="004B2F39" w:rsidP="00AA1130">
            <w:pPr>
              <w:pStyle w:val="Tabletext"/>
            </w:pPr>
            <w:r w:rsidRPr="006E7283">
              <w:rPr>
                <w:lang w:eastAsia="fr-FR"/>
              </w:rPr>
              <w:t xml:space="preserve">For nadir scan </w:t>
            </w:r>
            <w:r w:rsidRPr="006E7283">
              <w:rPr>
                <w:lang w:eastAsia="zh-CN"/>
              </w:rPr>
              <w:t>radars</w:t>
            </w:r>
            <w:r w:rsidRPr="006E7283">
              <w:rPr>
                <w:lang w:eastAsia="fr-FR"/>
              </w:rPr>
              <w:t>, such as that shown in Fig. 1, the nadir IFOV = </w:t>
            </w:r>
            <w:r w:rsidRPr="006E7283">
              <w:rPr>
                <w:i/>
              </w:rPr>
              <w:t>H</w:t>
            </w:r>
            <w:r w:rsidRPr="006E7283">
              <w:t>θ</w:t>
            </w:r>
            <w:r w:rsidRPr="006E7283">
              <w:rPr>
                <w:iCs/>
                <w:vertAlign w:val="subscript"/>
              </w:rPr>
              <w:t>3dB</w:t>
            </w:r>
            <w:r w:rsidRPr="006E7283">
              <w:t xml:space="preserve">, where </w:t>
            </w:r>
            <w:r w:rsidRPr="006E7283">
              <w:rPr>
                <w:i/>
              </w:rPr>
              <w:t>H</w:t>
            </w:r>
            <w:r w:rsidRPr="006E7283">
              <w:t xml:space="preserve"> is the height of the satellite and </w:t>
            </w:r>
            <w:r w:rsidRPr="006E7283">
              <w:sym w:font="Symbol" w:char="F071"/>
            </w:r>
            <w:r w:rsidRPr="006E7283">
              <w:rPr>
                <w:iCs/>
                <w:vertAlign w:val="subscript"/>
              </w:rPr>
              <w:t>3dB</w:t>
            </w:r>
            <w:r w:rsidRPr="006E7283">
              <w:t xml:space="preserve"> is the half-power beamwidth.</w:t>
            </w:r>
            <w:r w:rsidRPr="006E7283">
              <w:rPr>
                <w:lang w:eastAsia="fr-FR"/>
              </w:rPr>
              <w:t xml:space="preserve"> </w:t>
            </w:r>
          </w:p>
        </w:tc>
      </w:tr>
      <w:tr w:rsidR="004B2F39" w:rsidRPr="006E7283" w14:paraId="7FB2996C" w14:textId="77777777" w:rsidTr="00AA1130">
        <w:trPr>
          <w:cantSplit/>
          <w:jc w:val="center"/>
        </w:trPr>
        <w:tc>
          <w:tcPr>
            <w:tcW w:w="2830" w:type="dxa"/>
            <w:shd w:val="clear" w:color="auto" w:fill="auto"/>
          </w:tcPr>
          <w:p w14:paraId="33C9D703" w14:textId="77777777" w:rsidR="004B2F39" w:rsidRPr="006E7283" w:rsidRDefault="004B2F39" w:rsidP="00AA1130">
            <w:pPr>
              <w:pStyle w:val="Tabletext"/>
            </w:pPr>
            <w:r w:rsidRPr="006E7283">
              <w:t>Antenna incidence angle at Earth (degrees)</w:t>
            </w:r>
          </w:p>
        </w:tc>
        <w:tc>
          <w:tcPr>
            <w:tcW w:w="6809" w:type="dxa"/>
            <w:shd w:val="clear" w:color="auto" w:fill="auto"/>
            <w:vAlign w:val="center"/>
          </w:tcPr>
          <w:p w14:paraId="614A6FDF" w14:textId="77777777" w:rsidR="004B2F39" w:rsidRPr="006E7283" w:rsidRDefault="004B2F39" w:rsidP="00AA1130">
            <w:pPr>
              <w:pStyle w:val="Tabletext"/>
            </w:pPr>
            <w:r w:rsidRPr="006E7283">
              <w:t xml:space="preserve">The angle between the pointing direction and the normal to the Earth’s surface. It </w:t>
            </w:r>
            <w:r w:rsidRPr="006E7283">
              <w:rPr>
                <w:lang w:eastAsia="fr-FR"/>
              </w:rPr>
              <w:t xml:space="preserve">is the angle </w:t>
            </w:r>
            <w:proofErr w:type="spellStart"/>
            <w:r w:rsidRPr="006E7283">
              <w:rPr>
                <w:i/>
                <w:lang w:eastAsia="fr-FR"/>
              </w:rPr>
              <w:t>i</w:t>
            </w:r>
            <w:proofErr w:type="spellEnd"/>
            <w:r w:rsidRPr="006E7283">
              <w:rPr>
                <w:lang w:eastAsia="fr-FR"/>
              </w:rPr>
              <w:t xml:space="preserve"> as in Fig. 1 (in some cases, the off-nadir angle is provided).</w:t>
            </w:r>
          </w:p>
        </w:tc>
      </w:tr>
      <w:tr w:rsidR="004B2F39" w:rsidRPr="006E7283" w14:paraId="013FF6FE" w14:textId="77777777" w:rsidTr="00AA1130">
        <w:trPr>
          <w:cantSplit/>
          <w:jc w:val="center"/>
        </w:trPr>
        <w:tc>
          <w:tcPr>
            <w:tcW w:w="2830" w:type="dxa"/>
            <w:shd w:val="clear" w:color="auto" w:fill="auto"/>
          </w:tcPr>
          <w:p w14:paraId="01B4B528" w14:textId="77777777" w:rsidR="004B2F39" w:rsidRPr="006E7283" w:rsidRDefault="004B2F39" w:rsidP="00AA1130">
            <w:pPr>
              <w:pStyle w:val="Tabletext"/>
            </w:pPr>
            <w:r w:rsidRPr="006E7283">
              <w:t>Azimuth scan rate (rpm)</w:t>
            </w:r>
          </w:p>
        </w:tc>
        <w:tc>
          <w:tcPr>
            <w:tcW w:w="6809" w:type="dxa"/>
            <w:shd w:val="clear" w:color="auto" w:fill="auto"/>
            <w:vAlign w:val="center"/>
          </w:tcPr>
          <w:p w14:paraId="0C9668D2" w14:textId="77777777" w:rsidR="004B2F39" w:rsidRPr="006E7283" w:rsidRDefault="004B2F39" w:rsidP="00AA1130">
            <w:pPr>
              <w:pStyle w:val="Tabletext"/>
              <w:rPr>
                <w:lang w:eastAsia="fr-FR"/>
              </w:rPr>
            </w:pPr>
            <w:r w:rsidRPr="006E7283">
              <w:rPr>
                <w:lang w:eastAsia="fr-FR"/>
              </w:rPr>
              <w:t>The azimuth scan rate is the number of 360 degrees revolutions per minute that the antenna scans in azimuth.</w:t>
            </w:r>
          </w:p>
        </w:tc>
      </w:tr>
    </w:tbl>
    <w:p w14:paraId="37998B02" w14:textId="77777777" w:rsidR="00FB570A" w:rsidRDefault="00FB570A" w:rsidP="00FB570A">
      <w:bookmarkStart w:id="267" w:name="_Hlk86831769"/>
    </w:p>
    <w:p w14:paraId="0DF32950" w14:textId="125DE7FD" w:rsidR="004B2F39" w:rsidRPr="006E7283" w:rsidRDefault="004B2F39" w:rsidP="004B2F39">
      <w:pPr>
        <w:pStyle w:val="TableNo"/>
      </w:pPr>
      <w:r w:rsidRPr="006E7283">
        <w:lastRenderedPageBreak/>
        <w:t>TABLE 4 (</w:t>
      </w:r>
      <w:r w:rsidRPr="006E7283">
        <w:rPr>
          <w:i/>
          <w:iCs/>
        </w:rPr>
        <w:t>continued</w:t>
      </w:r>
      <w:r w:rsidRPr="006E7283">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4B2F39" w:rsidRPr="006E7283" w14:paraId="5DF5DEF3" w14:textId="77777777" w:rsidTr="00AA1130">
        <w:trPr>
          <w:cantSplit/>
          <w:tblHeader/>
          <w:jc w:val="center"/>
        </w:trPr>
        <w:tc>
          <w:tcPr>
            <w:tcW w:w="2830" w:type="dxa"/>
            <w:shd w:val="clear" w:color="auto" w:fill="auto"/>
            <w:vAlign w:val="center"/>
          </w:tcPr>
          <w:p w14:paraId="44848B61" w14:textId="77777777" w:rsidR="004B2F39" w:rsidRPr="006E7283" w:rsidRDefault="004B2F39" w:rsidP="00AA1130">
            <w:pPr>
              <w:pStyle w:val="Tablehead"/>
              <w:keepLines/>
            </w:pPr>
            <w:r w:rsidRPr="006E7283">
              <w:t>Parameter</w:t>
            </w:r>
          </w:p>
        </w:tc>
        <w:tc>
          <w:tcPr>
            <w:tcW w:w="6809" w:type="dxa"/>
            <w:shd w:val="clear" w:color="auto" w:fill="auto"/>
            <w:vAlign w:val="center"/>
          </w:tcPr>
          <w:p w14:paraId="2BE3D1D7" w14:textId="77777777" w:rsidR="004B2F39" w:rsidRPr="006E7283" w:rsidRDefault="004B2F39" w:rsidP="00AA1130">
            <w:pPr>
              <w:pStyle w:val="Tablehead"/>
              <w:keepLines/>
            </w:pPr>
            <w:r w:rsidRPr="006E7283">
              <w:t>Definition</w:t>
            </w:r>
          </w:p>
        </w:tc>
      </w:tr>
      <w:bookmarkEnd w:id="267"/>
      <w:tr w:rsidR="004B2F39" w:rsidRPr="006E7283" w14:paraId="54547FBF" w14:textId="77777777" w:rsidTr="00AA1130">
        <w:trPr>
          <w:cantSplit/>
          <w:jc w:val="center"/>
        </w:trPr>
        <w:tc>
          <w:tcPr>
            <w:tcW w:w="2830" w:type="dxa"/>
            <w:shd w:val="clear" w:color="auto" w:fill="auto"/>
          </w:tcPr>
          <w:p w14:paraId="3C76F2CF" w14:textId="77777777" w:rsidR="004B2F39" w:rsidRPr="006E7283" w:rsidRDefault="004B2F39" w:rsidP="00FB570A">
            <w:pPr>
              <w:pStyle w:val="Tabletext"/>
              <w:keepNext/>
              <w:keepLines/>
              <w:jc w:val="left"/>
            </w:pPr>
            <w:r w:rsidRPr="006E7283">
              <w:t>Antenna beam look angle (degrees)</w:t>
            </w:r>
          </w:p>
        </w:tc>
        <w:tc>
          <w:tcPr>
            <w:tcW w:w="6809" w:type="dxa"/>
            <w:shd w:val="clear" w:color="auto" w:fill="auto"/>
            <w:vAlign w:val="center"/>
          </w:tcPr>
          <w:p w14:paraId="3A4DC392" w14:textId="77777777" w:rsidR="004B2F39" w:rsidRPr="006E7283" w:rsidRDefault="004B2F39" w:rsidP="00AA1130">
            <w:pPr>
              <w:pStyle w:val="Tabletext"/>
              <w:keepNext/>
              <w:keepLines/>
              <w:rPr>
                <w:lang w:eastAsia="fr-FR"/>
              </w:rPr>
            </w:pPr>
            <w:r w:rsidRPr="006E7283">
              <w:rPr>
                <w:lang w:eastAsia="fr-FR"/>
              </w:rPr>
              <w:t xml:space="preserve">The antenna beam look angle, </w:t>
            </w:r>
            <w:r w:rsidRPr="006E7283">
              <w:rPr>
                <w:rFonts w:asciiTheme="majorBidi" w:hAnsiTheme="majorBidi" w:cstheme="majorBidi"/>
                <w:bCs/>
                <w:color w:val="000000"/>
              </w:rPr>
              <w:t xml:space="preserve">α, </w:t>
            </w:r>
            <w:r w:rsidRPr="006E7283">
              <w:rPr>
                <w:lang w:eastAsia="fr-FR"/>
              </w:rPr>
              <w:t xml:space="preserve">is the angle between the antenna boresight axis and nadir, sometimes called the </w:t>
            </w:r>
            <w:proofErr w:type="gramStart"/>
            <w:r w:rsidRPr="006E7283">
              <w:rPr>
                <w:lang w:eastAsia="fr-FR"/>
              </w:rPr>
              <w:t>off-nadir</w:t>
            </w:r>
            <w:proofErr w:type="gramEnd"/>
            <w:r w:rsidRPr="006E7283">
              <w:rPr>
                <w:lang w:eastAsia="fr-FR"/>
              </w:rPr>
              <w:t xml:space="preserve"> pointing angle. Some systems provide instead the information of the incident angle, </w:t>
            </w:r>
            <w:proofErr w:type="spellStart"/>
            <w:r w:rsidRPr="006E7283">
              <w:rPr>
                <w:i/>
                <w:lang w:eastAsia="fr-FR"/>
              </w:rPr>
              <w:t>i</w:t>
            </w:r>
            <w:proofErr w:type="spellEnd"/>
            <w:r w:rsidRPr="006E7283">
              <w:rPr>
                <w:lang w:eastAsia="fr-FR"/>
              </w:rPr>
              <w:t xml:space="preserve">. They are the angle </w:t>
            </w:r>
            <w:r w:rsidRPr="006E7283">
              <w:rPr>
                <w:rFonts w:asciiTheme="majorBidi" w:hAnsiTheme="majorBidi" w:cstheme="majorBidi"/>
                <w:bCs/>
                <w:color w:val="000000"/>
              </w:rPr>
              <w:t xml:space="preserve">α and </w:t>
            </w:r>
            <w:proofErr w:type="spellStart"/>
            <w:r w:rsidRPr="006E7283">
              <w:rPr>
                <w:rFonts w:asciiTheme="majorBidi" w:hAnsiTheme="majorBidi" w:cstheme="majorBidi"/>
                <w:bCs/>
                <w:color w:val="000000"/>
              </w:rPr>
              <w:t>i</w:t>
            </w:r>
            <w:proofErr w:type="spellEnd"/>
            <w:r w:rsidRPr="006E7283">
              <w:rPr>
                <w:rFonts w:asciiTheme="majorBidi" w:hAnsiTheme="majorBidi" w:cstheme="majorBidi"/>
                <w:lang w:eastAsia="fr-FR"/>
              </w:rPr>
              <w:t>,</w:t>
            </w:r>
            <w:r w:rsidRPr="006E7283">
              <w:rPr>
                <w:lang w:eastAsia="fr-FR"/>
              </w:rPr>
              <w:t xml:space="preserve"> as shown in Fig. 1</w:t>
            </w:r>
          </w:p>
        </w:tc>
      </w:tr>
      <w:tr w:rsidR="004B2F39" w:rsidRPr="006E7283" w14:paraId="381B0BED" w14:textId="77777777" w:rsidTr="00AA1130">
        <w:trPr>
          <w:cantSplit/>
          <w:jc w:val="center"/>
        </w:trPr>
        <w:tc>
          <w:tcPr>
            <w:tcW w:w="2830" w:type="dxa"/>
            <w:tcBorders>
              <w:bottom w:val="single" w:sz="4" w:space="0" w:color="auto"/>
            </w:tcBorders>
            <w:shd w:val="clear" w:color="auto" w:fill="auto"/>
          </w:tcPr>
          <w:p w14:paraId="48B595B5" w14:textId="77777777" w:rsidR="004B2F39" w:rsidRPr="006E7283" w:rsidRDefault="004B2F39" w:rsidP="00FB570A">
            <w:pPr>
              <w:pStyle w:val="Tabletext"/>
              <w:jc w:val="left"/>
              <w:rPr>
                <w:lang w:eastAsia="fr-FR"/>
              </w:rPr>
            </w:pPr>
            <w:r w:rsidRPr="006E7283">
              <w:rPr>
                <w:lang w:eastAsia="fr-FR"/>
              </w:rPr>
              <w:t xml:space="preserve">Antenna beam azimuth angle </w:t>
            </w:r>
            <w:r w:rsidRPr="006E7283">
              <w:t>(degrees)</w:t>
            </w:r>
          </w:p>
        </w:tc>
        <w:tc>
          <w:tcPr>
            <w:tcW w:w="6809" w:type="dxa"/>
            <w:shd w:val="clear" w:color="auto" w:fill="auto"/>
            <w:vAlign w:val="center"/>
          </w:tcPr>
          <w:p w14:paraId="793D19FE" w14:textId="77777777" w:rsidR="004B2F39" w:rsidRPr="006E7283" w:rsidRDefault="004B2F39" w:rsidP="00AA1130">
            <w:pPr>
              <w:pStyle w:val="Tabletext"/>
              <w:rPr>
                <w:lang w:eastAsia="fr-FR"/>
              </w:rPr>
            </w:pPr>
            <w:r w:rsidRPr="006E7283">
              <w:rPr>
                <w:lang w:eastAsia="fr-FR"/>
              </w:rPr>
              <w:t>The antenna beam azimuth angle is the angle between the antenna boresight axis and velocity vector in the plane defined by the velocity vector and the negative orbit normal vector (see Fig. 2)</w:t>
            </w:r>
          </w:p>
        </w:tc>
      </w:tr>
      <w:tr w:rsidR="004B2F39" w:rsidRPr="006E7283" w14:paraId="3770459F" w14:textId="77777777" w:rsidTr="00AA1130">
        <w:trPr>
          <w:cantSplit/>
          <w:jc w:val="center"/>
        </w:trPr>
        <w:tc>
          <w:tcPr>
            <w:tcW w:w="2830" w:type="dxa"/>
            <w:shd w:val="clear" w:color="auto" w:fill="auto"/>
          </w:tcPr>
          <w:p w14:paraId="00A5573F" w14:textId="77777777" w:rsidR="004B2F39" w:rsidRPr="006E7283" w:rsidRDefault="004B2F39" w:rsidP="00FB570A">
            <w:pPr>
              <w:pStyle w:val="Tabletext"/>
              <w:jc w:val="left"/>
              <w:rPr>
                <w:lang w:eastAsia="fr-FR"/>
              </w:rPr>
            </w:pPr>
            <w:r w:rsidRPr="006E7283">
              <w:rPr>
                <w:lang w:eastAsia="fr-FR"/>
              </w:rPr>
              <w:t xml:space="preserve">Antenna elevation beamwidth </w:t>
            </w:r>
            <w:r w:rsidRPr="006E7283">
              <w:t>(degrees)</w:t>
            </w:r>
          </w:p>
        </w:tc>
        <w:tc>
          <w:tcPr>
            <w:tcW w:w="6809" w:type="dxa"/>
            <w:shd w:val="clear" w:color="auto" w:fill="auto"/>
            <w:vAlign w:val="center"/>
          </w:tcPr>
          <w:p w14:paraId="6210BEB0" w14:textId="77777777" w:rsidR="004B2F39" w:rsidRPr="006E7283" w:rsidRDefault="004B2F39" w:rsidP="00AA1130">
            <w:pPr>
              <w:pStyle w:val="Tabletext"/>
              <w:rPr>
                <w:lang w:eastAsia="fr-FR"/>
              </w:rPr>
            </w:pPr>
            <w:r w:rsidRPr="006E7283">
              <w:rPr>
                <w:lang w:eastAsia="fr-FR"/>
              </w:rPr>
              <w:t xml:space="preserve">The antenna elevation beamwidth is the angle in the elevation or cross-track direction between the </w:t>
            </w:r>
            <w:r w:rsidRPr="006E7283">
              <w:t>−</w:t>
            </w:r>
            <w:r w:rsidRPr="006E7283">
              <w:rPr>
                <w:lang w:eastAsia="fr-FR"/>
              </w:rPr>
              <w:t>3 dB points of the beam</w:t>
            </w:r>
          </w:p>
        </w:tc>
      </w:tr>
      <w:tr w:rsidR="004B2F39" w:rsidRPr="006E7283" w14:paraId="6B8CAB92" w14:textId="77777777" w:rsidTr="00AA1130">
        <w:trPr>
          <w:cantSplit/>
          <w:jc w:val="center"/>
        </w:trPr>
        <w:tc>
          <w:tcPr>
            <w:tcW w:w="2830" w:type="dxa"/>
            <w:shd w:val="clear" w:color="auto" w:fill="auto"/>
          </w:tcPr>
          <w:p w14:paraId="692BC857" w14:textId="77777777" w:rsidR="004B2F39" w:rsidRPr="006E7283" w:rsidRDefault="004B2F39" w:rsidP="00FB570A">
            <w:pPr>
              <w:pStyle w:val="Tabletext"/>
              <w:jc w:val="left"/>
              <w:rPr>
                <w:lang w:eastAsia="fr-FR"/>
              </w:rPr>
            </w:pPr>
            <w:r w:rsidRPr="006E7283">
              <w:rPr>
                <w:lang w:eastAsia="fr-FR"/>
              </w:rPr>
              <w:t>Antenna azimuth</w:t>
            </w:r>
            <w:del w:id="268" w:author="Tkacenko, Andre (US 332G)" w:date="2024-04-17T13:13:00Z">
              <w:r w:rsidRPr="006E7283" w:rsidDel="003D487A">
                <w:rPr>
                  <w:lang w:eastAsia="fr-FR"/>
                </w:rPr>
                <w:delText>.</w:delText>
              </w:r>
            </w:del>
            <w:r w:rsidRPr="006E7283">
              <w:rPr>
                <w:lang w:eastAsia="fr-FR"/>
              </w:rPr>
              <w:t xml:space="preserve"> beamwidth </w:t>
            </w:r>
            <w:r w:rsidRPr="006E7283">
              <w:t>(degrees)</w:t>
            </w:r>
          </w:p>
        </w:tc>
        <w:tc>
          <w:tcPr>
            <w:tcW w:w="6809" w:type="dxa"/>
            <w:shd w:val="clear" w:color="auto" w:fill="auto"/>
            <w:vAlign w:val="center"/>
          </w:tcPr>
          <w:p w14:paraId="4FB19ACE" w14:textId="77777777" w:rsidR="004B2F39" w:rsidRPr="006E7283" w:rsidRDefault="004B2F39" w:rsidP="00AA1130">
            <w:pPr>
              <w:pStyle w:val="Tabletext"/>
              <w:rPr>
                <w:lang w:eastAsia="fr-FR"/>
              </w:rPr>
            </w:pPr>
            <w:r w:rsidRPr="006E7283">
              <w:rPr>
                <w:lang w:eastAsia="fr-FR"/>
              </w:rPr>
              <w:t>The antenna azimuth beamwidth is the angle in the azimuth or along-track direction between the −3 dB points of the beam</w:t>
            </w:r>
          </w:p>
        </w:tc>
      </w:tr>
      <w:tr w:rsidR="004B2F39" w:rsidRPr="006E7283" w14:paraId="45743B27" w14:textId="77777777" w:rsidTr="00AA1130">
        <w:trPr>
          <w:cantSplit/>
          <w:jc w:val="center"/>
        </w:trPr>
        <w:tc>
          <w:tcPr>
            <w:tcW w:w="2830" w:type="dxa"/>
            <w:shd w:val="clear" w:color="auto" w:fill="auto"/>
          </w:tcPr>
          <w:p w14:paraId="0E9EFEF9" w14:textId="77777777" w:rsidR="004B2F39" w:rsidRPr="006E7283" w:rsidRDefault="004B2F39" w:rsidP="00FB570A">
            <w:pPr>
              <w:pStyle w:val="Tabletext"/>
              <w:jc w:val="left"/>
            </w:pPr>
            <w:r w:rsidRPr="006E7283">
              <w:t>Swath width (km)</w:t>
            </w:r>
          </w:p>
        </w:tc>
        <w:tc>
          <w:tcPr>
            <w:tcW w:w="6809" w:type="dxa"/>
            <w:shd w:val="clear" w:color="auto" w:fill="auto"/>
            <w:vAlign w:val="center"/>
          </w:tcPr>
          <w:p w14:paraId="04A83E8C" w14:textId="77777777" w:rsidR="004B2F39" w:rsidRPr="006E7283" w:rsidRDefault="004B2F39" w:rsidP="00AA1130">
            <w:pPr>
              <w:pStyle w:val="Tabletext"/>
            </w:pPr>
            <w:r w:rsidRPr="006E7283">
              <w:rPr>
                <w:lang w:eastAsia="fr-FR"/>
              </w:rPr>
              <w:t>The</w:t>
            </w:r>
            <w:r w:rsidRPr="006E7283">
              <w:t xml:space="preserve"> swath width is defined as the linear ground distance covered in the cross-track direction.</w:t>
            </w:r>
          </w:p>
        </w:tc>
      </w:tr>
      <w:tr w:rsidR="004B2F39" w:rsidRPr="006E7283" w14:paraId="5157F3BB" w14:textId="77777777" w:rsidTr="00AA1130">
        <w:trPr>
          <w:cantSplit/>
          <w:jc w:val="center"/>
        </w:trPr>
        <w:tc>
          <w:tcPr>
            <w:tcW w:w="2830" w:type="dxa"/>
            <w:shd w:val="clear" w:color="auto" w:fill="auto"/>
          </w:tcPr>
          <w:p w14:paraId="170E2D26" w14:textId="77777777" w:rsidR="004B2F39" w:rsidRPr="006E7283" w:rsidRDefault="004B2F39" w:rsidP="00FB570A">
            <w:pPr>
              <w:pStyle w:val="Tabletext"/>
              <w:jc w:val="left"/>
            </w:pPr>
            <w:r w:rsidRPr="006E7283">
              <w:t>Main beam efficiency (%)</w:t>
            </w:r>
          </w:p>
        </w:tc>
        <w:tc>
          <w:tcPr>
            <w:tcW w:w="6809" w:type="dxa"/>
            <w:shd w:val="clear" w:color="auto" w:fill="auto"/>
            <w:vAlign w:val="center"/>
          </w:tcPr>
          <w:p w14:paraId="15E6C673" w14:textId="77777777" w:rsidR="004B2F39" w:rsidRPr="006E7283" w:rsidRDefault="004B2F39" w:rsidP="00AA1130">
            <w:pPr>
              <w:pStyle w:val="Tabletext"/>
            </w:pPr>
            <w:r w:rsidRPr="006E7283">
              <w:rPr>
                <w:lang w:eastAsia="fr-FR"/>
              </w:rPr>
              <w:t>The main beam area is defined as the angular size of a cone with an opening angle equal to 2.5 times the measured −3 dB beamwidth</w:t>
            </w:r>
            <w:r w:rsidRPr="006E7283">
              <w:t xml:space="preserve">. </w:t>
            </w:r>
            <w:r w:rsidRPr="006E7283">
              <w:rPr>
                <w:lang w:eastAsia="fr-FR"/>
              </w:rPr>
              <w:t>The main beam efficiency is defined as the ratio of the energy received in the main beam to the energy received in the complete antenna pattern</w:t>
            </w:r>
          </w:p>
        </w:tc>
      </w:tr>
      <w:tr w:rsidR="004B2F39" w:rsidRPr="006E7283" w14:paraId="6D33EE1C" w14:textId="77777777" w:rsidTr="00AA1130">
        <w:trPr>
          <w:cantSplit/>
          <w:jc w:val="center"/>
        </w:trPr>
        <w:tc>
          <w:tcPr>
            <w:tcW w:w="2830" w:type="dxa"/>
            <w:shd w:val="clear" w:color="auto" w:fill="auto"/>
          </w:tcPr>
          <w:p w14:paraId="362E317D" w14:textId="77777777" w:rsidR="004B2F39" w:rsidRPr="006E7283" w:rsidRDefault="004B2F39" w:rsidP="00FB570A">
            <w:pPr>
              <w:pStyle w:val="Tabletext"/>
              <w:jc w:val="left"/>
            </w:pPr>
            <w:r w:rsidRPr="006E7283">
              <w:t>Beam dynamics</w:t>
            </w:r>
          </w:p>
        </w:tc>
        <w:tc>
          <w:tcPr>
            <w:tcW w:w="6809" w:type="dxa"/>
            <w:shd w:val="clear" w:color="auto" w:fill="auto"/>
            <w:vAlign w:val="center"/>
          </w:tcPr>
          <w:p w14:paraId="252D591C" w14:textId="77777777" w:rsidR="004B2F39" w:rsidRPr="006E7283" w:rsidRDefault="004B2F39" w:rsidP="00AA1130">
            <w:pPr>
              <w:pStyle w:val="Tabletext"/>
              <w:rPr>
                <w:lang w:eastAsia="fr-FR"/>
              </w:rPr>
            </w:pPr>
            <w:r w:rsidRPr="006E7283">
              <w:rPr>
                <w:lang w:eastAsia="fr-FR"/>
              </w:rPr>
              <w:t>The beam dynamics is defined as follows:</w:t>
            </w:r>
          </w:p>
          <w:p w14:paraId="57C052B3" w14:textId="77777777" w:rsidR="004B2F39" w:rsidRPr="006E7283" w:rsidRDefault="004B2F39" w:rsidP="00AA1130">
            <w:pPr>
              <w:pStyle w:val="Tabletext"/>
              <w:rPr>
                <w:lang w:eastAsia="fr-FR"/>
              </w:rPr>
            </w:pPr>
            <w:r w:rsidRPr="006E7283">
              <w:rPr>
                <w:lang w:eastAsia="fr-FR"/>
              </w:rPr>
              <w:t>–</w:t>
            </w:r>
            <w:r w:rsidRPr="006E7283">
              <w:rPr>
                <w:lang w:eastAsia="fr-FR"/>
              </w:rPr>
              <w:tab/>
              <w:t>For conical scans, it is the rotating speed of the beam</w:t>
            </w:r>
          </w:p>
          <w:p w14:paraId="08317A77" w14:textId="77777777" w:rsidR="004B2F39" w:rsidRPr="006E7283" w:rsidRDefault="004B2F39" w:rsidP="00AA1130">
            <w:pPr>
              <w:pStyle w:val="Tabletext"/>
            </w:pPr>
            <w:r w:rsidRPr="006E7283">
              <w:rPr>
                <w:lang w:eastAsia="fr-FR"/>
              </w:rPr>
              <w:t>–</w:t>
            </w:r>
            <w:r w:rsidRPr="006E7283">
              <w:rPr>
                <w:lang w:eastAsia="fr-FR"/>
              </w:rPr>
              <w:tab/>
              <w:t>For nadir scans, it is the number of scans per second</w:t>
            </w:r>
          </w:p>
        </w:tc>
      </w:tr>
      <w:tr w:rsidR="004B2F39" w:rsidRPr="006E7283" w14:paraId="1074ED9A" w14:textId="77777777" w:rsidTr="00AA1130">
        <w:trPr>
          <w:cantSplit/>
          <w:jc w:val="center"/>
        </w:trPr>
        <w:tc>
          <w:tcPr>
            <w:tcW w:w="2830" w:type="dxa"/>
            <w:shd w:val="clear" w:color="auto" w:fill="auto"/>
          </w:tcPr>
          <w:p w14:paraId="7C42A1ED" w14:textId="77777777" w:rsidR="004B2F39" w:rsidRPr="006E7283" w:rsidRDefault="004B2F39" w:rsidP="00AA1130">
            <w:pPr>
              <w:pStyle w:val="Tabletext"/>
            </w:pPr>
            <w:r w:rsidRPr="006E7283">
              <w:t>Sensor antenna pattern</w:t>
            </w:r>
          </w:p>
        </w:tc>
        <w:tc>
          <w:tcPr>
            <w:tcW w:w="6809" w:type="dxa"/>
            <w:shd w:val="clear" w:color="auto" w:fill="auto"/>
            <w:vAlign w:val="center"/>
          </w:tcPr>
          <w:p w14:paraId="234B07BF" w14:textId="77777777" w:rsidR="004B2F39" w:rsidRPr="006E7283" w:rsidRDefault="004B2F39" w:rsidP="00AA1130">
            <w:pPr>
              <w:pStyle w:val="Tabletext"/>
            </w:pPr>
            <w:r w:rsidRPr="006E7283">
              <w:t>Antenna gain as a function of off-axis angle</w:t>
            </w:r>
          </w:p>
        </w:tc>
      </w:tr>
      <w:tr w:rsidR="004B2F39" w:rsidRPr="006E7283" w14:paraId="5808C56E" w14:textId="77777777" w:rsidTr="00AA1130">
        <w:trPr>
          <w:cantSplit/>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BDDCC" w14:textId="77777777" w:rsidR="004B2F39" w:rsidRPr="006E7283" w:rsidRDefault="004B2F39" w:rsidP="00AA1130">
            <w:pPr>
              <w:pStyle w:val="Tabletext"/>
              <w:rPr>
                <w:b/>
              </w:rPr>
            </w:pPr>
            <w:r w:rsidRPr="006E7283">
              <w:rPr>
                <w:b/>
              </w:rPr>
              <w:t>Transmitter characteristics</w:t>
            </w:r>
          </w:p>
        </w:tc>
      </w:tr>
      <w:tr w:rsidR="004B2F39" w:rsidRPr="006E7283" w14:paraId="27DAF2D9"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638B0392" w14:textId="77777777" w:rsidR="004B2F39" w:rsidRPr="006E7283" w:rsidRDefault="004B2F39" w:rsidP="00AA1130">
            <w:pPr>
              <w:pStyle w:val="Tabletext"/>
            </w:pPr>
            <w:r w:rsidRPr="006E7283">
              <w:t>RF centre frequency (MHz)</w:t>
            </w:r>
          </w:p>
        </w:tc>
        <w:tc>
          <w:tcPr>
            <w:tcW w:w="6809" w:type="dxa"/>
            <w:tcBorders>
              <w:top w:val="single" w:sz="4" w:space="0" w:color="auto"/>
              <w:left w:val="single" w:sz="4" w:space="0" w:color="auto"/>
              <w:right w:val="single" w:sz="4" w:space="0" w:color="auto"/>
            </w:tcBorders>
            <w:shd w:val="clear" w:color="auto" w:fill="auto"/>
            <w:vAlign w:val="center"/>
          </w:tcPr>
          <w:p w14:paraId="6714E67B" w14:textId="77777777" w:rsidR="004B2F39" w:rsidRPr="006E7283" w:rsidRDefault="004B2F39" w:rsidP="00AA1130">
            <w:pPr>
              <w:pStyle w:val="Tabletext"/>
            </w:pPr>
            <w:r w:rsidRPr="006E7283">
              <w:t>The RF centre frequency is that frequency about which the bandwidth of the transmitted signal is centred</w:t>
            </w:r>
          </w:p>
        </w:tc>
      </w:tr>
      <w:tr w:rsidR="004B2F39" w:rsidRPr="006E7283" w14:paraId="0C2C88DE"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5A33378" w14:textId="77777777" w:rsidR="004B2F39" w:rsidRPr="006E7283" w:rsidRDefault="004B2F39" w:rsidP="00AA1130">
            <w:pPr>
              <w:pStyle w:val="Tabletext"/>
            </w:pPr>
            <w:r w:rsidRPr="006E7283">
              <w:t>RF bandwidth (MHz)</w:t>
            </w:r>
          </w:p>
        </w:tc>
        <w:tc>
          <w:tcPr>
            <w:tcW w:w="6809" w:type="dxa"/>
            <w:tcBorders>
              <w:top w:val="single" w:sz="4" w:space="0" w:color="auto"/>
              <w:left w:val="single" w:sz="4" w:space="0" w:color="auto"/>
              <w:right w:val="single" w:sz="4" w:space="0" w:color="auto"/>
            </w:tcBorders>
            <w:shd w:val="clear" w:color="auto" w:fill="auto"/>
            <w:vAlign w:val="center"/>
          </w:tcPr>
          <w:p w14:paraId="30FA44C2" w14:textId="77777777" w:rsidR="004B2F39" w:rsidRPr="006E7283" w:rsidRDefault="004B2F39" w:rsidP="00AA1130">
            <w:pPr>
              <w:pStyle w:val="Tabletext"/>
            </w:pPr>
            <w:r w:rsidRPr="006E7283">
              <w:t xml:space="preserve">The RF bandwidth is the </w:t>
            </w:r>
            <w:r w:rsidRPr="006E7283">
              <w:rPr>
                <w:lang w:eastAsia="fr-FR"/>
              </w:rPr>
              <w:t>−</w:t>
            </w:r>
            <w:r w:rsidRPr="006E7283">
              <w:t>3 dB bandwidth of the transmitted signal. For compatibility analysis, this is also typically used as the receiver bandwidth</w:t>
            </w:r>
          </w:p>
        </w:tc>
      </w:tr>
      <w:tr w:rsidR="004B2F39" w:rsidRPr="006E7283" w14:paraId="56C095B7"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38B5D94" w14:textId="77777777" w:rsidR="004B2F39" w:rsidRPr="006E7283" w:rsidRDefault="004B2F39" w:rsidP="00AA1130">
            <w:pPr>
              <w:pStyle w:val="Tabletext"/>
            </w:pPr>
            <w:r w:rsidRPr="006E7283">
              <w:t xml:space="preserve">Transmit Pk </w:t>
            </w:r>
            <w:proofErr w:type="spellStart"/>
            <w:r w:rsidRPr="006E7283">
              <w:t>pwr</w:t>
            </w:r>
            <w:proofErr w:type="spellEnd"/>
            <w:r w:rsidRPr="006E7283">
              <w:t xml:space="preserve"> (W)</w:t>
            </w:r>
          </w:p>
        </w:tc>
        <w:tc>
          <w:tcPr>
            <w:tcW w:w="6809" w:type="dxa"/>
            <w:tcBorders>
              <w:top w:val="single" w:sz="4" w:space="0" w:color="auto"/>
              <w:left w:val="single" w:sz="4" w:space="0" w:color="auto"/>
              <w:right w:val="single" w:sz="4" w:space="0" w:color="auto"/>
            </w:tcBorders>
            <w:shd w:val="clear" w:color="auto" w:fill="auto"/>
            <w:vAlign w:val="center"/>
          </w:tcPr>
          <w:p w14:paraId="3491C1B2" w14:textId="77777777" w:rsidR="004B2F39" w:rsidRPr="006E7283" w:rsidRDefault="004B2F39" w:rsidP="00AA1130">
            <w:pPr>
              <w:pStyle w:val="Tabletext"/>
            </w:pPr>
            <w:r w:rsidRPr="006E7283">
              <w:t>The transmit peak power is the peak power of the envelope of the transmitted waveform</w:t>
            </w:r>
          </w:p>
        </w:tc>
      </w:tr>
      <w:tr w:rsidR="004B2F39" w:rsidRPr="006E7283" w14:paraId="78268FCF"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353C7555" w14:textId="77777777" w:rsidR="004B2F39" w:rsidRPr="006E7283" w:rsidRDefault="004B2F39" w:rsidP="00AA1130">
            <w:pPr>
              <w:pStyle w:val="Tabletext"/>
            </w:pPr>
            <w:r w:rsidRPr="006E7283">
              <w:t xml:space="preserve">Transmit Ave. </w:t>
            </w:r>
            <w:proofErr w:type="spellStart"/>
            <w:r w:rsidRPr="006E7283">
              <w:t>pwr</w:t>
            </w:r>
            <w:proofErr w:type="spellEnd"/>
            <w:r w:rsidRPr="006E7283">
              <w:t xml:space="preserve"> (W)</w:t>
            </w:r>
          </w:p>
        </w:tc>
        <w:tc>
          <w:tcPr>
            <w:tcW w:w="6809" w:type="dxa"/>
            <w:tcBorders>
              <w:top w:val="single" w:sz="4" w:space="0" w:color="auto"/>
              <w:left w:val="single" w:sz="4" w:space="0" w:color="auto"/>
              <w:right w:val="single" w:sz="4" w:space="0" w:color="auto"/>
            </w:tcBorders>
            <w:shd w:val="clear" w:color="auto" w:fill="auto"/>
            <w:vAlign w:val="center"/>
          </w:tcPr>
          <w:p w14:paraId="6B6E0E46" w14:textId="77777777" w:rsidR="004B2F39" w:rsidRPr="006E7283" w:rsidRDefault="004B2F39" w:rsidP="00AA1130">
            <w:pPr>
              <w:pStyle w:val="Tabletext"/>
            </w:pPr>
            <w:r w:rsidRPr="006E7283">
              <w:t>The transmit average power is the product of the peak power of the envelope of the transmitted waveform times the transmit duty cycle</w:t>
            </w:r>
          </w:p>
        </w:tc>
      </w:tr>
      <w:tr w:rsidR="004B2F39" w:rsidRPr="006E7283" w14:paraId="7099935E"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7A67E61E" w14:textId="77777777" w:rsidR="004B2F39" w:rsidRPr="006E7283" w:rsidRDefault="004B2F39" w:rsidP="00AA1130">
            <w:pPr>
              <w:pStyle w:val="Tabletext"/>
            </w:pPr>
            <w:proofErr w:type="spellStart"/>
            <w:r w:rsidRPr="006E7283">
              <w:t>Pulsewidth</w:t>
            </w:r>
            <w:proofErr w:type="spellEnd"/>
            <w:r w:rsidRPr="006E7283">
              <w:t xml:space="preserve"> (</w:t>
            </w:r>
            <w:proofErr w:type="spellStart"/>
            <w:r w:rsidRPr="006E7283">
              <w:t>μs</w:t>
            </w:r>
            <w:proofErr w:type="spellEnd"/>
            <w:r w:rsidRPr="006E7283">
              <w:t>)</w:t>
            </w:r>
          </w:p>
        </w:tc>
        <w:tc>
          <w:tcPr>
            <w:tcW w:w="6809" w:type="dxa"/>
            <w:tcBorders>
              <w:top w:val="single" w:sz="4" w:space="0" w:color="auto"/>
              <w:left w:val="single" w:sz="4" w:space="0" w:color="auto"/>
              <w:right w:val="single" w:sz="4" w:space="0" w:color="auto"/>
            </w:tcBorders>
            <w:shd w:val="clear" w:color="auto" w:fill="auto"/>
            <w:vAlign w:val="center"/>
          </w:tcPr>
          <w:p w14:paraId="7EF3F8B7" w14:textId="77777777" w:rsidR="004B2F39" w:rsidRPr="006E7283" w:rsidRDefault="004B2F39" w:rsidP="00AA1130">
            <w:pPr>
              <w:pStyle w:val="Tabletext"/>
            </w:pPr>
            <w:r w:rsidRPr="006E7283">
              <w:t xml:space="preserve">The </w:t>
            </w:r>
            <w:proofErr w:type="spellStart"/>
            <w:r w:rsidRPr="006E7283">
              <w:t>pulsewidth</w:t>
            </w:r>
            <w:proofErr w:type="spellEnd"/>
            <w:r w:rsidRPr="006E7283">
              <w:t xml:space="preserve"> is the half power duration of the transmitted pulse</w:t>
            </w:r>
          </w:p>
        </w:tc>
      </w:tr>
      <w:tr w:rsidR="004B2F39" w:rsidRPr="006E7283" w14:paraId="7DC93C85"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4EB765F9" w14:textId="77777777" w:rsidR="004B2F39" w:rsidRPr="006E7283" w:rsidRDefault="004B2F39" w:rsidP="00FB570A">
            <w:pPr>
              <w:pStyle w:val="Tabletext"/>
              <w:jc w:val="left"/>
            </w:pPr>
            <w:r w:rsidRPr="006E7283">
              <w:t>Pulse repetition frequency (PRF) (Hz)</w:t>
            </w:r>
          </w:p>
        </w:tc>
        <w:tc>
          <w:tcPr>
            <w:tcW w:w="6809" w:type="dxa"/>
            <w:tcBorders>
              <w:top w:val="single" w:sz="4" w:space="0" w:color="auto"/>
              <w:left w:val="single" w:sz="4" w:space="0" w:color="auto"/>
              <w:right w:val="single" w:sz="4" w:space="0" w:color="auto"/>
            </w:tcBorders>
            <w:shd w:val="clear" w:color="auto" w:fill="auto"/>
            <w:vAlign w:val="center"/>
          </w:tcPr>
          <w:p w14:paraId="6CCFDFCA" w14:textId="77777777" w:rsidR="004B2F39" w:rsidRPr="006E7283" w:rsidRDefault="004B2F39" w:rsidP="00AA1130">
            <w:pPr>
              <w:pStyle w:val="Tabletext"/>
            </w:pPr>
            <w:r w:rsidRPr="006E7283">
              <w:t>The pulse repetition frequency is the frequency of the transmitted pulse waveforms</w:t>
            </w:r>
          </w:p>
        </w:tc>
      </w:tr>
      <w:tr w:rsidR="004B2F39" w:rsidRPr="006E7283" w14:paraId="3104198A"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C23A923" w14:textId="77777777" w:rsidR="004B2F39" w:rsidRPr="006E7283" w:rsidRDefault="004B2F39" w:rsidP="00AA1130">
            <w:pPr>
              <w:pStyle w:val="Tabletext"/>
            </w:pPr>
            <w:r w:rsidRPr="006E7283">
              <w:t>Chirp rate (MHz/</w:t>
            </w:r>
            <w:proofErr w:type="spellStart"/>
            <w:r w:rsidRPr="006E7283">
              <w:t>μs</w:t>
            </w:r>
            <w:proofErr w:type="spellEnd"/>
            <w:r w:rsidRPr="006E7283">
              <w:t>)</w:t>
            </w:r>
          </w:p>
        </w:tc>
        <w:tc>
          <w:tcPr>
            <w:tcW w:w="6809" w:type="dxa"/>
            <w:tcBorders>
              <w:top w:val="single" w:sz="4" w:space="0" w:color="auto"/>
              <w:left w:val="single" w:sz="4" w:space="0" w:color="auto"/>
              <w:right w:val="single" w:sz="4" w:space="0" w:color="auto"/>
            </w:tcBorders>
            <w:shd w:val="clear" w:color="auto" w:fill="auto"/>
            <w:vAlign w:val="center"/>
          </w:tcPr>
          <w:p w14:paraId="6F1C7010" w14:textId="77777777" w:rsidR="004B2F39" w:rsidRPr="006E7283" w:rsidRDefault="004B2F39" w:rsidP="00AA1130">
            <w:pPr>
              <w:pStyle w:val="Tabletext"/>
            </w:pPr>
            <w:r w:rsidRPr="006E7283">
              <w:t xml:space="preserve">The chirp rate for a linear FM (LFM) pulse is the ratio of the RF bandwidth in MHz and the </w:t>
            </w:r>
            <w:proofErr w:type="spellStart"/>
            <w:r w:rsidRPr="006E7283">
              <w:t>pulsewidth</w:t>
            </w:r>
            <w:proofErr w:type="spellEnd"/>
            <w:r w:rsidRPr="006E7283">
              <w:t xml:space="preserve"> in </w:t>
            </w:r>
            <w:proofErr w:type="spellStart"/>
            <w:r w:rsidRPr="006E7283">
              <w:t>μs</w:t>
            </w:r>
            <w:proofErr w:type="spellEnd"/>
          </w:p>
        </w:tc>
      </w:tr>
      <w:tr w:rsidR="004B2F39" w:rsidRPr="006E7283" w14:paraId="495056FD"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5548333" w14:textId="77777777" w:rsidR="004B2F39" w:rsidRPr="006E7283" w:rsidRDefault="004B2F39" w:rsidP="00AA1130">
            <w:pPr>
              <w:pStyle w:val="Tabletext"/>
            </w:pPr>
            <w:r w:rsidRPr="006E7283">
              <w:t>Transmit duty cycle (%)</w:t>
            </w:r>
          </w:p>
        </w:tc>
        <w:tc>
          <w:tcPr>
            <w:tcW w:w="6809" w:type="dxa"/>
            <w:tcBorders>
              <w:top w:val="single" w:sz="4" w:space="0" w:color="auto"/>
              <w:left w:val="single" w:sz="4" w:space="0" w:color="auto"/>
              <w:right w:val="single" w:sz="4" w:space="0" w:color="auto"/>
            </w:tcBorders>
            <w:shd w:val="clear" w:color="auto" w:fill="auto"/>
            <w:vAlign w:val="center"/>
          </w:tcPr>
          <w:p w14:paraId="1639FA9F" w14:textId="77777777" w:rsidR="004B2F39" w:rsidRPr="006E7283" w:rsidRDefault="004B2F39" w:rsidP="00AA1130">
            <w:pPr>
              <w:pStyle w:val="Tabletext"/>
            </w:pPr>
            <w:r w:rsidRPr="006E7283">
              <w:t xml:space="preserve">The transmit duty cycle is the product of the transmitted </w:t>
            </w:r>
            <w:proofErr w:type="spellStart"/>
            <w:r w:rsidRPr="006E7283">
              <w:t>pulsewidth</w:t>
            </w:r>
            <w:proofErr w:type="spellEnd"/>
            <w:r w:rsidRPr="006E7283">
              <w:t xml:space="preserve"> and the pulse repetition frequency</w:t>
            </w:r>
          </w:p>
        </w:tc>
      </w:tr>
      <w:tr w:rsidR="004B2F39" w:rsidRPr="006E7283" w14:paraId="10CC3BB6"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A260EB7" w14:textId="77777777" w:rsidR="004B2F39" w:rsidRPr="006E7283" w:rsidRDefault="004B2F39" w:rsidP="00AA1130">
            <w:pPr>
              <w:pStyle w:val="Tabletext"/>
            </w:pPr>
            <w:r w:rsidRPr="006E7283">
              <w:t>Operational duty cycle (%)</w:t>
            </w:r>
          </w:p>
        </w:tc>
        <w:tc>
          <w:tcPr>
            <w:tcW w:w="6809" w:type="dxa"/>
            <w:tcBorders>
              <w:top w:val="single" w:sz="4" w:space="0" w:color="auto"/>
              <w:left w:val="single" w:sz="4" w:space="0" w:color="auto"/>
              <w:right w:val="single" w:sz="4" w:space="0" w:color="auto"/>
            </w:tcBorders>
            <w:shd w:val="clear" w:color="auto" w:fill="auto"/>
            <w:vAlign w:val="center"/>
          </w:tcPr>
          <w:p w14:paraId="110F3E0D" w14:textId="77777777" w:rsidR="004B2F39" w:rsidRPr="006E7283" w:rsidRDefault="004B2F39" w:rsidP="00AA1130">
            <w:pPr>
              <w:pStyle w:val="Tabletext"/>
            </w:pPr>
            <w:r w:rsidRPr="006E7283">
              <w:t>The percentage of time that the transmitter is active per orbit (this may vary according to the operational mode)</w:t>
            </w:r>
          </w:p>
        </w:tc>
      </w:tr>
      <w:tr w:rsidR="004B2F39" w:rsidRPr="006E7283" w14:paraId="296FCA92"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61B776F" w14:textId="77777777" w:rsidR="004B2F39" w:rsidRPr="006E7283" w:rsidRDefault="004B2F39" w:rsidP="00AA1130">
            <w:pPr>
              <w:pStyle w:val="Tabletext"/>
            </w:pPr>
            <w:proofErr w:type="spellStart"/>
            <w:r w:rsidRPr="006E7283">
              <w:t>e.i.r.p</w:t>
            </w:r>
            <w:proofErr w:type="spellEnd"/>
            <w:r w:rsidRPr="006E7283">
              <w:t xml:space="preserve">. </w:t>
            </w:r>
            <w:proofErr w:type="spellStart"/>
            <w:r w:rsidRPr="006E7283">
              <w:t>ave</w:t>
            </w:r>
            <w:proofErr w:type="spellEnd"/>
            <w:r w:rsidRPr="006E7283">
              <w:t xml:space="preserve"> (</w:t>
            </w:r>
            <w:proofErr w:type="spellStart"/>
            <w:r w:rsidRPr="006E7283">
              <w:t>dBW</w:t>
            </w:r>
            <w:proofErr w:type="spellEnd"/>
            <w:r w:rsidRPr="006E7283">
              <w:t>)</w:t>
            </w:r>
          </w:p>
        </w:tc>
        <w:tc>
          <w:tcPr>
            <w:tcW w:w="6809" w:type="dxa"/>
            <w:tcBorders>
              <w:top w:val="single" w:sz="4" w:space="0" w:color="auto"/>
              <w:left w:val="single" w:sz="4" w:space="0" w:color="auto"/>
              <w:right w:val="single" w:sz="4" w:space="0" w:color="auto"/>
            </w:tcBorders>
            <w:shd w:val="clear" w:color="auto" w:fill="auto"/>
            <w:vAlign w:val="center"/>
          </w:tcPr>
          <w:p w14:paraId="66C18748" w14:textId="77777777" w:rsidR="004B2F39" w:rsidRPr="006E7283" w:rsidRDefault="004B2F39" w:rsidP="00AA1130">
            <w:pPr>
              <w:pStyle w:val="Tabletext"/>
            </w:pPr>
            <w:r w:rsidRPr="006E7283">
              <w:t xml:space="preserve">The average effective </w:t>
            </w:r>
            <w:proofErr w:type="spellStart"/>
            <w:r w:rsidRPr="006E7283">
              <w:t>isotropically</w:t>
            </w:r>
            <w:proofErr w:type="spellEnd"/>
            <w:r w:rsidRPr="006E7283">
              <w:t xml:space="preserve"> radiated power (</w:t>
            </w:r>
            <w:proofErr w:type="spellStart"/>
            <w:r w:rsidRPr="006E7283">
              <w:t>e.i.r.p</w:t>
            </w:r>
            <w:proofErr w:type="spellEnd"/>
            <w:r w:rsidRPr="006E7283">
              <w:t xml:space="preserve">.) is the amount of power that a theoretical isotropic antenna would radiate to produce the average power density observed in the direction of maximum antenna gain; the </w:t>
            </w:r>
            <w:proofErr w:type="spellStart"/>
            <w:r w:rsidRPr="006E7283">
              <w:t>e.i.r.p</w:t>
            </w:r>
            <w:proofErr w:type="spellEnd"/>
            <w:r w:rsidRPr="006E7283">
              <w:t xml:space="preserve">. is the product of the transmit average power and the antenna peak gain in </w:t>
            </w:r>
            <w:proofErr w:type="spellStart"/>
            <w:r w:rsidRPr="006E7283">
              <w:t>dBW</w:t>
            </w:r>
            <w:proofErr w:type="spellEnd"/>
          </w:p>
        </w:tc>
      </w:tr>
    </w:tbl>
    <w:p w14:paraId="40BB0EB8" w14:textId="77777777" w:rsidR="004B2F39" w:rsidRPr="006E7283" w:rsidRDefault="004B2F39" w:rsidP="004B2F39">
      <w:pPr>
        <w:pStyle w:val="TableNo"/>
      </w:pPr>
      <w:r w:rsidRPr="006E7283">
        <w:lastRenderedPageBreak/>
        <w:t>TABLE 4 (</w:t>
      </w:r>
      <w:r w:rsidRPr="006E7283">
        <w:rPr>
          <w:i/>
          <w:iCs/>
        </w:rPr>
        <w:t>end</w:t>
      </w:r>
      <w:r w:rsidRPr="006E7283">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4B2F39" w:rsidRPr="006E7283" w14:paraId="32805DAC" w14:textId="77777777" w:rsidTr="00AA1130">
        <w:trPr>
          <w:cantSplit/>
          <w:tblHeader/>
          <w:jc w:val="center"/>
        </w:trPr>
        <w:tc>
          <w:tcPr>
            <w:tcW w:w="2830" w:type="dxa"/>
            <w:shd w:val="clear" w:color="auto" w:fill="auto"/>
            <w:vAlign w:val="center"/>
          </w:tcPr>
          <w:p w14:paraId="63306DDA" w14:textId="77777777" w:rsidR="004B2F39" w:rsidRPr="006E7283" w:rsidRDefault="004B2F39" w:rsidP="00AA1130">
            <w:pPr>
              <w:pStyle w:val="Tablehead"/>
            </w:pPr>
            <w:r w:rsidRPr="006E7283">
              <w:t>Parameter</w:t>
            </w:r>
          </w:p>
        </w:tc>
        <w:tc>
          <w:tcPr>
            <w:tcW w:w="6809" w:type="dxa"/>
            <w:shd w:val="clear" w:color="auto" w:fill="auto"/>
            <w:vAlign w:val="center"/>
          </w:tcPr>
          <w:p w14:paraId="53F32933" w14:textId="77777777" w:rsidR="004B2F39" w:rsidRPr="006E7283" w:rsidRDefault="004B2F39" w:rsidP="00AA1130">
            <w:pPr>
              <w:pStyle w:val="Tablehead"/>
            </w:pPr>
            <w:r w:rsidRPr="006E7283">
              <w:t>Definition</w:t>
            </w:r>
          </w:p>
        </w:tc>
      </w:tr>
      <w:tr w:rsidR="004B2F39" w:rsidRPr="006E7283" w14:paraId="7422CD06"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19668A7" w14:textId="77777777" w:rsidR="004B2F39" w:rsidRPr="006E7283" w:rsidRDefault="004B2F39" w:rsidP="00AA1130">
            <w:pPr>
              <w:pStyle w:val="Tabletext"/>
            </w:pPr>
            <w:proofErr w:type="spellStart"/>
            <w:r w:rsidRPr="006E7283">
              <w:t>e.i.r.p</w:t>
            </w:r>
            <w:proofErr w:type="spellEnd"/>
            <w:r w:rsidRPr="006E7283">
              <w:t>. peak (</w:t>
            </w:r>
            <w:proofErr w:type="spellStart"/>
            <w:r w:rsidRPr="006E7283">
              <w:t>dBW</w:t>
            </w:r>
            <w:proofErr w:type="spellEnd"/>
            <w:r w:rsidRPr="006E7283">
              <w:t>)</w:t>
            </w:r>
          </w:p>
        </w:tc>
        <w:tc>
          <w:tcPr>
            <w:tcW w:w="6809" w:type="dxa"/>
            <w:tcBorders>
              <w:top w:val="single" w:sz="4" w:space="0" w:color="auto"/>
              <w:left w:val="single" w:sz="4" w:space="0" w:color="auto"/>
              <w:right w:val="single" w:sz="4" w:space="0" w:color="auto"/>
            </w:tcBorders>
            <w:shd w:val="clear" w:color="auto" w:fill="auto"/>
            <w:vAlign w:val="center"/>
          </w:tcPr>
          <w:p w14:paraId="023987FE" w14:textId="77777777" w:rsidR="004B2F39" w:rsidRPr="006E7283" w:rsidRDefault="004B2F39" w:rsidP="00AA1130">
            <w:pPr>
              <w:pStyle w:val="Tabletext"/>
            </w:pPr>
            <w:r w:rsidRPr="006E7283">
              <w:t xml:space="preserve">The peak effective </w:t>
            </w:r>
            <w:proofErr w:type="spellStart"/>
            <w:r w:rsidRPr="006E7283">
              <w:t>isotropically</w:t>
            </w:r>
            <w:proofErr w:type="spellEnd"/>
            <w:r w:rsidRPr="006E7283">
              <w:t xml:space="preserve"> radiated power (</w:t>
            </w:r>
            <w:proofErr w:type="spellStart"/>
            <w:r w:rsidRPr="006E7283">
              <w:t>e.i.r.p</w:t>
            </w:r>
            <w:proofErr w:type="spellEnd"/>
            <w:r w:rsidRPr="006E7283">
              <w:t xml:space="preserve">.) is the amount of power that a theoretical isotropic antenna would radiate to produce the peak power density observed in the direction of maximum antenna gain; the peak </w:t>
            </w:r>
            <w:proofErr w:type="spellStart"/>
            <w:r w:rsidRPr="006E7283">
              <w:t>e.i.r.p</w:t>
            </w:r>
            <w:proofErr w:type="spellEnd"/>
            <w:r w:rsidRPr="006E7283">
              <w:t xml:space="preserve">. is the product of the transmit peak power and the antenna peak gain in </w:t>
            </w:r>
            <w:proofErr w:type="spellStart"/>
            <w:r w:rsidRPr="006E7283">
              <w:t>dBW</w:t>
            </w:r>
            <w:proofErr w:type="spellEnd"/>
          </w:p>
        </w:tc>
      </w:tr>
      <w:tr w:rsidR="004B2F39" w:rsidRPr="006E7283" w14:paraId="52724352" w14:textId="77777777" w:rsidTr="00AA1130">
        <w:trPr>
          <w:cantSplit/>
          <w:jc w:val="center"/>
        </w:trPr>
        <w:tc>
          <w:tcPr>
            <w:tcW w:w="9639" w:type="dxa"/>
            <w:gridSpan w:val="2"/>
            <w:shd w:val="clear" w:color="auto" w:fill="auto"/>
            <w:vAlign w:val="center"/>
          </w:tcPr>
          <w:p w14:paraId="76205BE4" w14:textId="77777777" w:rsidR="004B2F39" w:rsidRPr="006E7283" w:rsidRDefault="004B2F39" w:rsidP="00AA1130">
            <w:pPr>
              <w:pStyle w:val="Tabletext"/>
              <w:rPr>
                <w:b/>
                <w:bCs/>
                <w:lang w:eastAsia="fr-FR"/>
              </w:rPr>
            </w:pPr>
            <w:r w:rsidRPr="006E7283">
              <w:rPr>
                <w:b/>
                <w:bCs/>
              </w:rPr>
              <w:t>Sensor receiver parameters</w:t>
            </w:r>
          </w:p>
        </w:tc>
      </w:tr>
      <w:tr w:rsidR="004B2F39" w:rsidRPr="006E7283" w14:paraId="6B93E0CA" w14:textId="77777777" w:rsidTr="00AA1130">
        <w:trPr>
          <w:cantSplit/>
          <w:jc w:val="center"/>
        </w:trPr>
        <w:tc>
          <w:tcPr>
            <w:tcW w:w="2830" w:type="dxa"/>
            <w:shd w:val="clear" w:color="auto" w:fill="auto"/>
          </w:tcPr>
          <w:p w14:paraId="048D869F" w14:textId="77777777" w:rsidR="004B2F39" w:rsidRPr="006E7283" w:rsidRDefault="004B2F39" w:rsidP="00AA1130">
            <w:pPr>
              <w:pStyle w:val="Tabletext"/>
            </w:pPr>
            <w:r w:rsidRPr="006E7283">
              <w:t xml:space="preserve">Sensor </w:t>
            </w:r>
            <w:r w:rsidRPr="006E7283">
              <w:rPr>
                <w:lang w:eastAsia="zh-CN"/>
              </w:rPr>
              <w:t>dwell</w:t>
            </w:r>
            <w:r w:rsidRPr="006E7283">
              <w:t xml:space="preserve"> time</w:t>
            </w:r>
          </w:p>
        </w:tc>
        <w:tc>
          <w:tcPr>
            <w:tcW w:w="6809" w:type="dxa"/>
            <w:shd w:val="clear" w:color="auto" w:fill="auto"/>
            <w:vAlign w:val="center"/>
          </w:tcPr>
          <w:p w14:paraId="44722F78" w14:textId="77777777" w:rsidR="004B2F39" w:rsidRPr="006E7283" w:rsidRDefault="004B2F39" w:rsidP="00AA1130">
            <w:pPr>
              <w:pStyle w:val="Tabletext"/>
            </w:pPr>
            <w:r w:rsidRPr="006E7283">
              <w:rPr>
                <w:lang w:eastAsia="fr-FR"/>
              </w:rPr>
              <w:t>The</w:t>
            </w:r>
            <w:r w:rsidRPr="006E7283">
              <w:rPr>
                <w:bCs/>
                <w:i/>
                <w:iCs/>
                <w:lang w:eastAsia="fr-FR"/>
              </w:rPr>
              <w:t xml:space="preserve"> sensor </w:t>
            </w:r>
            <w:r w:rsidRPr="006E7283">
              <w:rPr>
                <w:bCs/>
                <w:i/>
                <w:iCs/>
                <w:lang w:eastAsia="zh-CN"/>
              </w:rPr>
              <w:t>dwell</w:t>
            </w:r>
            <w:r w:rsidRPr="006E7283">
              <w:rPr>
                <w:bCs/>
                <w:i/>
                <w:iCs/>
                <w:lang w:eastAsia="fr-FR"/>
              </w:rPr>
              <w:t xml:space="preserve"> time </w:t>
            </w:r>
            <w:r w:rsidRPr="006E7283">
              <w:rPr>
                <w:lang w:eastAsia="fr-FR"/>
              </w:rPr>
              <w:t xml:space="preserve">corresponds to the period of time allocated for the </w:t>
            </w:r>
            <w:r w:rsidRPr="006E7283">
              <w:rPr>
                <w:lang w:eastAsia="zh-CN"/>
              </w:rPr>
              <w:t>echo</w:t>
            </w:r>
            <w:r w:rsidRPr="006E7283">
              <w:rPr>
                <w:lang w:eastAsia="fr-FR"/>
              </w:rPr>
              <w:t xml:space="preserve"> measurement of the instantaneous area of observation by the detector of a sensor</w:t>
            </w:r>
          </w:p>
        </w:tc>
      </w:tr>
      <w:tr w:rsidR="004B2F39" w:rsidRPr="006E7283" w14:paraId="74BC8915" w14:textId="77777777" w:rsidTr="00AA1130">
        <w:trPr>
          <w:cantSplit/>
          <w:jc w:val="center"/>
        </w:trPr>
        <w:tc>
          <w:tcPr>
            <w:tcW w:w="2830" w:type="dxa"/>
            <w:shd w:val="clear" w:color="auto" w:fill="auto"/>
          </w:tcPr>
          <w:p w14:paraId="23238930" w14:textId="77777777" w:rsidR="004B2F39" w:rsidRPr="006E7283" w:rsidDel="00AC0643" w:rsidRDefault="004B2F39" w:rsidP="00AA1130">
            <w:pPr>
              <w:pStyle w:val="Tabletext"/>
            </w:pPr>
            <w:r w:rsidRPr="006E7283">
              <w:rPr>
                <w:lang w:eastAsia="zh-CN"/>
              </w:rPr>
              <w:t>S</w:t>
            </w:r>
            <w:r w:rsidRPr="006E7283">
              <w:t>ensitivity (</w:t>
            </w:r>
            <w:proofErr w:type="spellStart"/>
            <w:r w:rsidRPr="006E7283">
              <w:t>dBZ</w:t>
            </w:r>
            <w:proofErr w:type="spellEnd"/>
            <w:r w:rsidRPr="006E7283">
              <w:t>)</w:t>
            </w:r>
          </w:p>
        </w:tc>
        <w:tc>
          <w:tcPr>
            <w:tcW w:w="6809" w:type="dxa"/>
            <w:shd w:val="clear" w:color="auto" w:fill="auto"/>
            <w:vAlign w:val="center"/>
          </w:tcPr>
          <w:p w14:paraId="2552CE2E" w14:textId="77777777" w:rsidR="004B2F39" w:rsidRPr="006E7283" w:rsidDel="00AC0643" w:rsidRDefault="004B2F39" w:rsidP="00AA1130">
            <w:pPr>
              <w:pStyle w:val="Tabletext"/>
              <w:rPr>
                <w:lang w:eastAsia="fr-FR"/>
              </w:rPr>
            </w:pPr>
            <w:r w:rsidRPr="006E7283">
              <w:rPr>
                <w:lang w:eastAsia="fr-FR"/>
              </w:rPr>
              <w:t xml:space="preserve">The sensitivity of a precipitation radar or cloud profile radar is the </w:t>
            </w:r>
            <w:r w:rsidRPr="006E7283">
              <w:rPr>
                <w:i/>
                <w:iCs/>
              </w:rPr>
              <w:t>minimum</w:t>
            </w:r>
            <w:r w:rsidRPr="006E7283">
              <w:rPr>
                <w:rFonts w:eastAsiaTheme="majorEastAsia"/>
              </w:rPr>
              <w:t xml:space="preserve"> detectable reflectivity Z (mm</w:t>
            </w:r>
            <w:r w:rsidRPr="006E7283">
              <w:rPr>
                <w:rFonts w:eastAsiaTheme="majorEastAsia"/>
                <w:vertAlign w:val="superscript"/>
              </w:rPr>
              <w:t>6</w:t>
            </w:r>
            <w:r w:rsidRPr="006E7283">
              <w:rPr>
                <w:rFonts w:eastAsiaTheme="majorEastAsia"/>
              </w:rPr>
              <w:t>/m</w:t>
            </w:r>
            <w:r w:rsidRPr="006E7283">
              <w:rPr>
                <w:rFonts w:eastAsiaTheme="majorEastAsia"/>
                <w:vertAlign w:val="superscript"/>
              </w:rPr>
              <w:t>3</w:t>
            </w:r>
            <w:r w:rsidRPr="006E7283">
              <w:rPr>
                <w:rFonts w:eastAsiaTheme="majorEastAsia"/>
              </w:rPr>
              <w:t xml:space="preserve">) of the precipitation or cloud profile radar in </w:t>
            </w:r>
            <w:proofErr w:type="spellStart"/>
            <w:r w:rsidRPr="006E7283">
              <w:t>dBZ</w:t>
            </w:r>
            <w:proofErr w:type="spellEnd"/>
          </w:p>
        </w:tc>
      </w:tr>
      <w:tr w:rsidR="004B2F39" w:rsidRPr="006E7283" w14:paraId="5E53C4F2" w14:textId="77777777" w:rsidTr="00AA1130">
        <w:trPr>
          <w:cantSplit/>
          <w:jc w:val="center"/>
        </w:trPr>
        <w:tc>
          <w:tcPr>
            <w:tcW w:w="2830" w:type="dxa"/>
            <w:shd w:val="clear" w:color="auto" w:fill="auto"/>
          </w:tcPr>
          <w:p w14:paraId="7FE3EAAE" w14:textId="77777777" w:rsidR="004B2F39" w:rsidRPr="006E7283" w:rsidRDefault="004B2F39" w:rsidP="00AA1130">
            <w:pPr>
              <w:pStyle w:val="Tabletext"/>
            </w:pPr>
            <w:r w:rsidRPr="006E7283">
              <w:t>System noise figure (dB)</w:t>
            </w:r>
          </w:p>
          <w:p w14:paraId="65AEFF62" w14:textId="77777777" w:rsidR="004B2F39" w:rsidRPr="006E7283" w:rsidRDefault="004B2F39" w:rsidP="00AA1130">
            <w:pPr>
              <w:pStyle w:val="Tabletext"/>
            </w:pPr>
            <w:r w:rsidRPr="006E7283">
              <w:t>or</w:t>
            </w:r>
          </w:p>
          <w:p w14:paraId="05883B48" w14:textId="77777777" w:rsidR="004B2F39" w:rsidRPr="006E7283" w:rsidRDefault="004B2F39" w:rsidP="00AA1130">
            <w:pPr>
              <w:pStyle w:val="Tabletext"/>
            </w:pPr>
            <w:r w:rsidRPr="006E7283">
              <w:t>System noise temperature (K)</w:t>
            </w:r>
          </w:p>
        </w:tc>
        <w:tc>
          <w:tcPr>
            <w:tcW w:w="6809" w:type="dxa"/>
            <w:shd w:val="clear" w:color="auto" w:fill="auto"/>
            <w:vAlign w:val="center"/>
          </w:tcPr>
          <w:p w14:paraId="5656E31D" w14:textId="77777777" w:rsidR="004B2F39" w:rsidRPr="006E7283" w:rsidDel="00AC0643" w:rsidRDefault="004B2F39" w:rsidP="00AA1130">
            <w:pPr>
              <w:pStyle w:val="Tabletext"/>
              <w:rPr>
                <w:lang w:eastAsia="fr-FR"/>
              </w:rPr>
            </w:pPr>
            <w:r w:rsidRPr="006E7283">
              <w:rPr>
                <w:lang w:eastAsia="fr-FR"/>
              </w:rPr>
              <w:t>The system noise figure is the ratio of the input signal-to-noise power ratio (</w:t>
            </w:r>
            <w:r w:rsidRPr="006E7283">
              <w:rPr>
                <w:i/>
                <w:iCs/>
                <w:lang w:eastAsia="fr-FR"/>
              </w:rPr>
              <w:t>S</w:t>
            </w:r>
            <w:r w:rsidRPr="006E7283">
              <w:rPr>
                <w:lang w:eastAsia="fr-FR"/>
              </w:rPr>
              <w:t>/</w:t>
            </w:r>
            <w:r w:rsidRPr="006E7283">
              <w:rPr>
                <w:i/>
                <w:iCs/>
                <w:lang w:eastAsia="fr-FR"/>
              </w:rPr>
              <w:t>N</w:t>
            </w:r>
            <w:r w:rsidRPr="006E7283">
              <w:rPr>
                <w:lang w:eastAsia="fr-FR"/>
              </w:rPr>
              <w:t>)</w:t>
            </w:r>
            <w:proofErr w:type="spellStart"/>
            <w:r w:rsidRPr="006E7283">
              <w:rPr>
                <w:i/>
                <w:iCs/>
                <w:vertAlign w:val="subscript"/>
                <w:lang w:eastAsia="fr-FR"/>
              </w:rPr>
              <w:t>i</w:t>
            </w:r>
            <w:proofErr w:type="spellEnd"/>
            <w:r w:rsidRPr="006E7283">
              <w:rPr>
                <w:lang w:eastAsia="fr-FR"/>
              </w:rPr>
              <w:t xml:space="preserve"> to the output signal-to-noise power ratio (</w:t>
            </w:r>
            <w:r w:rsidRPr="006E7283">
              <w:rPr>
                <w:i/>
                <w:iCs/>
                <w:lang w:eastAsia="fr-FR"/>
              </w:rPr>
              <w:t>S</w:t>
            </w:r>
            <w:r w:rsidRPr="006E7283">
              <w:rPr>
                <w:lang w:eastAsia="fr-FR"/>
              </w:rPr>
              <w:t>/</w:t>
            </w:r>
            <w:r w:rsidRPr="006E7283">
              <w:rPr>
                <w:i/>
                <w:iCs/>
                <w:lang w:eastAsia="fr-FR"/>
              </w:rPr>
              <w:t>N</w:t>
            </w:r>
            <w:r w:rsidRPr="006E7283">
              <w:rPr>
                <w:lang w:eastAsia="fr-FR"/>
              </w:rPr>
              <w:t>)</w:t>
            </w:r>
            <w:r w:rsidRPr="006E7283">
              <w:rPr>
                <w:i/>
                <w:iCs/>
                <w:vertAlign w:val="subscript"/>
                <w:lang w:eastAsia="fr-FR"/>
              </w:rPr>
              <w:t>o</w:t>
            </w:r>
            <w:r w:rsidRPr="006E7283">
              <w:rPr>
                <w:lang w:eastAsia="fr-FR"/>
              </w:rPr>
              <w:t>. The system noise temperature is effectively the antenna noise temperature plus the first stage receiver noise temperature; the other system noise temperature contributions can usually be neglected when the first stage receiver gain is greater than 16 </w:t>
            </w:r>
            <w:proofErr w:type="spellStart"/>
            <w:r w:rsidRPr="006E7283">
              <w:rPr>
                <w:lang w:eastAsia="fr-FR"/>
              </w:rPr>
              <w:t>dB.</w:t>
            </w:r>
            <w:proofErr w:type="spellEnd"/>
          </w:p>
        </w:tc>
      </w:tr>
      <w:tr w:rsidR="004B2F39" w:rsidRPr="006E7283" w14:paraId="6D68A103" w14:textId="77777777" w:rsidTr="00AA1130">
        <w:trPr>
          <w:cantSplit/>
          <w:jc w:val="center"/>
        </w:trPr>
        <w:tc>
          <w:tcPr>
            <w:tcW w:w="9639" w:type="dxa"/>
            <w:gridSpan w:val="2"/>
            <w:shd w:val="clear" w:color="auto" w:fill="auto"/>
            <w:vAlign w:val="center"/>
          </w:tcPr>
          <w:p w14:paraId="4EB769F4" w14:textId="77777777" w:rsidR="004B2F39" w:rsidRPr="006E7283" w:rsidRDefault="004B2F39" w:rsidP="00AA1130">
            <w:pPr>
              <w:pStyle w:val="Tabletext"/>
              <w:rPr>
                <w:b/>
                <w:bCs/>
              </w:rPr>
            </w:pPr>
            <w:r w:rsidRPr="006E7283">
              <w:rPr>
                <w:b/>
                <w:bCs/>
              </w:rPr>
              <w:t>Measurement spatial resolution</w:t>
            </w:r>
          </w:p>
        </w:tc>
      </w:tr>
      <w:tr w:rsidR="004B2F39" w:rsidRPr="006E7283" w14:paraId="33727073" w14:textId="77777777" w:rsidTr="00AA1130">
        <w:trPr>
          <w:cantSplit/>
          <w:trHeight w:val="494"/>
          <w:jc w:val="center"/>
        </w:trPr>
        <w:tc>
          <w:tcPr>
            <w:tcW w:w="2830" w:type="dxa"/>
            <w:shd w:val="clear" w:color="auto" w:fill="auto"/>
          </w:tcPr>
          <w:p w14:paraId="61F5D517" w14:textId="77777777" w:rsidR="004B2F39" w:rsidRPr="006E7283" w:rsidRDefault="004B2F39" w:rsidP="00AA1130">
            <w:pPr>
              <w:pStyle w:val="Tabletext"/>
            </w:pPr>
            <w:r w:rsidRPr="006E7283">
              <w:t>Range resolution</w:t>
            </w:r>
          </w:p>
        </w:tc>
        <w:tc>
          <w:tcPr>
            <w:tcW w:w="6809" w:type="dxa"/>
            <w:vMerge w:val="restart"/>
            <w:shd w:val="clear" w:color="auto" w:fill="auto"/>
            <w:vAlign w:val="center"/>
          </w:tcPr>
          <w:p w14:paraId="2EFCCDDD" w14:textId="77777777" w:rsidR="004B2F39" w:rsidRPr="006E7283" w:rsidRDefault="004B2F39" w:rsidP="00AA1130">
            <w:pPr>
              <w:pStyle w:val="Tabletext"/>
            </w:pPr>
            <w:r w:rsidRPr="006E7283">
              <w:rPr>
                <w:lang w:eastAsia="fr-FR"/>
              </w:rPr>
              <w:t xml:space="preserve">The </w:t>
            </w:r>
            <w:r w:rsidRPr="006E7283">
              <w:rPr>
                <w:bCs/>
                <w:i/>
                <w:iCs/>
                <w:lang w:eastAsia="fr-FR"/>
              </w:rPr>
              <w:t>spatial resolution</w:t>
            </w:r>
            <w:r w:rsidRPr="006E7283">
              <w:rPr>
                <w:lang w:eastAsia="fr-FR"/>
              </w:rPr>
              <w:t xml:space="preserve"> is often defined as the ability to distinguish between two closely spaced objects on an image. It is generally expressed in both range or horizontal (usually cross-track) and azimuth, or vertical (along-track) resolutions. (Note that “vertical”, in this sense, does not refer to altitude.)</w:t>
            </w:r>
          </w:p>
        </w:tc>
      </w:tr>
      <w:tr w:rsidR="004B2F39" w:rsidRPr="006E7283" w14:paraId="5F7B9F66" w14:textId="77777777" w:rsidTr="00AA1130">
        <w:trPr>
          <w:cantSplit/>
          <w:jc w:val="center"/>
        </w:trPr>
        <w:tc>
          <w:tcPr>
            <w:tcW w:w="2830" w:type="dxa"/>
            <w:shd w:val="clear" w:color="auto" w:fill="auto"/>
          </w:tcPr>
          <w:p w14:paraId="4850CB76" w14:textId="77777777" w:rsidR="004B2F39" w:rsidRPr="006E7283" w:rsidRDefault="004B2F39" w:rsidP="00AA1130">
            <w:pPr>
              <w:pStyle w:val="Tabletext"/>
            </w:pPr>
            <w:r w:rsidRPr="006E7283">
              <w:t>Azimuth resolution</w:t>
            </w:r>
          </w:p>
        </w:tc>
        <w:tc>
          <w:tcPr>
            <w:tcW w:w="6809" w:type="dxa"/>
            <w:vMerge/>
            <w:shd w:val="clear" w:color="auto" w:fill="auto"/>
          </w:tcPr>
          <w:p w14:paraId="5E9A45FB" w14:textId="77777777" w:rsidR="004B2F39" w:rsidRPr="006E7283" w:rsidRDefault="004B2F39" w:rsidP="00AA1130">
            <w:pPr>
              <w:pStyle w:val="Tabletext"/>
            </w:pPr>
          </w:p>
        </w:tc>
      </w:tr>
    </w:tbl>
    <w:p w14:paraId="249EF781" w14:textId="77777777" w:rsidR="004B2F39" w:rsidRPr="006E7283" w:rsidRDefault="004B2F39" w:rsidP="004B2F39">
      <w:pPr>
        <w:pStyle w:val="Tablefin"/>
      </w:pPr>
    </w:p>
    <w:p w14:paraId="0189D57A" w14:textId="77777777" w:rsidR="004B2F39" w:rsidRPr="006E7283" w:rsidRDefault="004B2F39" w:rsidP="004B2F39">
      <w:pPr>
        <w:pStyle w:val="FigureNo"/>
      </w:pPr>
      <w:r w:rsidRPr="006E7283">
        <w:lastRenderedPageBreak/>
        <w:t>FIGURE 1</w:t>
      </w:r>
    </w:p>
    <w:p w14:paraId="1FCF52FC" w14:textId="77777777" w:rsidR="004B2F39" w:rsidRPr="006E7283" w:rsidRDefault="004B2F39" w:rsidP="004B2F39">
      <w:pPr>
        <w:pStyle w:val="Figuretitle"/>
      </w:pPr>
      <w:r w:rsidRPr="006E7283">
        <w:t xml:space="preserve">Scanning configuration typical of conical scanning </w:t>
      </w:r>
      <w:proofErr w:type="spellStart"/>
      <w:r w:rsidRPr="006E7283">
        <w:t>scatterometers</w:t>
      </w:r>
      <w:proofErr w:type="spellEnd"/>
    </w:p>
    <w:p w14:paraId="6FAF40B9" w14:textId="77777777" w:rsidR="004B2F39" w:rsidRPr="006E7283" w:rsidRDefault="004B2F39" w:rsidP="004B2F39">
      <w:pPr>
        <w:pStyle w:val="Figure"/>
        <w:rPr>
          <w:lang w:eastAsia="fr-FR"/>
        </w:rPr>
      </w:pPr>
      <w:r w:rsidRPr="006E7283">
        <w:rPr>
          <w:noProof/>
          <w:lang w:eastAsia="fr-FR"/>
        </w:rPr>
        <w:drawing>
          <wp:inline distT="0" distB="0" distL="0" distR="0" wp14:anchorId="7747CB4B" wp14:editId="184EEFDD">
            <wp:extent cx="4901876" cy="539139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908063" cy="5398203"/>
                    </a:xfrm>
                    <a:prstGeom prst="rect">
                      <a:avLst/>
                    </a:prstGeom>
                  </pic:spPr>
                </pic:pic>
              </a:graphicData>
            </a:graphic>
          </wp:inline>
        </w:drawing>
      </w:r>
    </w:p>
    <w:p w14:paraId="3152E0DF" w14:textId="77777777" w:rsidR="004B2F39" w:rsidRPr="006E7283" w:rsidRDefault="004B2F39" w:rsidP="004B2F39">
      <w:pPr>
        <w:pStyle w:val="FigureNo"/>
      </w:pPr>
      <w:r w:rsidRPr="006E7283">
        <w:lastRenderedPageBreak/>
        <w:t>FIGURE 2</w:t>
      </w:r>
    </w:p>
    <w:p w14:paraId="53899D35" w14:textId="77777777" w:rsidR="004B2F39" w:rsidRPr="006E7283" w:rsidRDefault="004B2F39" w:rsidP="004B2F39">
      <w:pPr>
        <w:pStyle w:val="Figuretitle"/>
      </w:pPr>
      <w:r w:rsidRPr="006E7283">
        <w:t>Plane defined by velocity vector and negative orbit normal vector</w:t>
      </w:r>
    </w:p>
    <w:p w14:paraId="6160DE0F" w14:textId="77777777" w:rsidR="004B2F39" w:rsidRPr="006E7283" w:rsidRDefault="004B2F39" w:rsidP="004B2F39">
      <w:pPr>
        <w:pStyle w:val="Figure"/>
      </w:pPr>
      <w:r w:rsidRPr="006E7283">
        <w:rPr>
          <w:noProof/>
        </w:rPr>
        <w:drawing>
          <wp:inline distT="0" distB="0" distL="0" distR="0" wp14:anchorId="2754AF41" wp14:editId="76D40C67">
            <wp:extent cx="5145034" cy="3810008"/>
            <wp:effectExtent l="0" t="0" r="0" b="0"/>
            <wp:docPr id="936154344" name="Picture 93615434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145034" cy="3810008"/>
                    </a:xfrm>
                    <a:prstGeom prst="rect">
                      <a:avLst/>
                    </a:prstGeom>
                  </pic:spPr>
                </pic:pic>
              </a:graphicData>
            </a:graphic>
          </wp:inline>
        </w:drawing>
      </w:r>
    </w:p>
    <w:p w14:paraId="5C33BD30" w14:textId="77777777" w:rsidR="004B2F39" w:rsidRPr="006E7283" w:rsidRDefault="004B2F39" w:rsidP="004B2F39">
      <w:pPr>
        <w:pStyle w:val="Heading1"/>
      </w:pPr>
      <w:bookmarkStart w:id="269" w:name="_Toc83391023"/>
      <w:bookmarkStart w:id="270" w:name="_Toc83628053"/>
      <w:bookmarkStart w:id="271" w:name="_Toc86831008"/>
      <w:r w:rsidRPr="006E7283">
        <w:t>7</w:t>
      </w:r>
      <w:r w:rsidRPr="006E7283">
        <w:tab/>
        <w:t>Parameters of typical systems</w:t>
      </w:r>
      <w:bookmarkEnd w:id="269"/>
      <w:bookmarkEnd w:id="270"/>
      <w:bookmarkEnd w:id="271"/>
    </w:p>
    <w:p w14:paraId="47EDCF2D" w14:textId="53B8141F" w:rsidR="004B2F39" w:rsidRDefault="004B2F39" w:rsidP="004B2F39">
      <w:pPr>
        <w:rPr>
          <w:ins w:id="272" w:author="Tkacenko, Andre (US 332G)" w:date="2024-04-17T12:58:00Z"/>
        </w:rPr>
      </w:pPr>
      <w:r w:rsidRPr="006E7283">
        <w:t>This section provides typical parameters of active sensors for EESS (active) bands between 4</w:t>
      </w:r>
      <w:ins w:id="273" w:author="Tkacenko, Andre (US 332G)" w:date="2024-04-17T12:58:00Z">
        <w:r w:rsidR="00B306AF">
          <w:t>0</w:t>
        </w:r>
      </w:ins>
      <w:del w:id="274" w:author="Tkacenko, Andre (US 332G)" w:date="2024-04-17T12:58:00Z">
        <w:r w:rsidRPr="006E7283" w:rsidDel="00B306AF">
          <w:delText>32</w:delText>
        </w:r>
      </w:del>
      <w:r w:rsidRPr="006E7283">
        <w:t> MHz and 238 GHz. A consistent set of parameters is used for each band to support worst-case static analyses and dynamic analyses.</w:t>
      </w:r>
    </w:p>
    <w:p w14:paraId="5305FB40" w14:textId="0719190F" w:rsidR="00B13EF7" w:rsidRPr="006E7283" w:rsidRDefault="00B13EF7" w:rsidP="00B13EF7">
      <w:pPr>
        <w:pStyle w:val="Heading2"/>
        <w:rPr>
          <w:ins w:id="275" w:author="Tkacenko, Andre (US 332G)" w:date="2024-04-17T12:58:00Z"/>
        </w:rPr>
      </w:pPr>
      <w:ins w:id="276" w:author="Tkacenko, Andre (US 332G)" w:date="2024-04-17T12:58:00Z">
        <w:r w:rsidRPr="006E7283">
          <w:t>7.1</w:t>
        </w:r>
        <w:r w:rsidRPr="006E7283">
          <w:tab/>
          <w:t>Typical parameters of active sensors operating in the 4</w:t>
        </w:r>
        <w:r>
          <w:t>0</w:t>
        </w:r>
        <w:r>
          <w:noBreakHyphen/>
          <w:t>50 </w:t>
        </w:r>
        <w:r w:rsidRPr="006E7283">
          <w:t>MHz band</w:t>
        </w:r>
      </w:ins>
    </w:p>
    <w:p w14:paraId="4AA6E125" w14:textId="32B015EF" w:rsidR="00B13EF7" w:rsidRDefault="00B13EF7" w:rsidP="004B2F39">
      <w:pPr>
        <w:rPr>
          <w:ins w:id="277" w:author="Tkacenko, Andre (US 332G)" w:date="2024-04-17T13:05:00Z"/>
        </w:rPr>
      </w:pPr>
      <w:ins w:id="278" w:author="Tkacenko, Andre (US 332G)" w:date="2024-04-17T12:59:00Z">
        <w:r>
          <w:t>The 4</w:t>
        </w:r>
      </w:ins>
      <w:ins w:id="279" w:author="Tkacenko, Andre (US 332G)" w:date="2024-04-17T13:01:00Z">
        <w:r>
          <w:t>5 </w:t>
        </w:r>
      </w:ins>
      <w:ins w:id="280" w:author="Tkacenko, Andre (US 332G)" w:date="2024-04-17T12:59:00Z">
        <w:r>
          <w:t xml:space="preserve">MHz radar sounders are </w:t>
        </w:r>
      </w:ins>
      <w:ins w:id="281" w:author="Tkacenko, Andre (US 332G)" w:date="2024-04-17T13:01:00Z">
        <w:r>
          <w:t>active microwave sensors using the frequency band 40</w:t>
        </w:r>
        <w:r>
          <w:noBreakHyphen/>
          <w:t xml:space="preserve">50 MHz to </w:t>
        </w:r>
      </w:ins>
      <w:ins w:id="282" w:author="Tkacenko, Andre (US 332G)" w:date="2024-04-17T13:02:00Z">
        <w:r>
          <w:t>achieve a trade-off between penetration depth and resolution, which can be used to provide detailed mapping of the spatial distribution of shallow aquifers (on the order to 10</w:t>
        </w:r>
        <w:r>
          <w:noBreakHyphen/>
          <w:t xml:space="preserve">100 m in depth) in arid regions, as well as to perform basal interface topography and determine ice-sheet thickness (on the order of 5 km). </w:t>
        </w:r>
      </w:ins>
      <w:ins w:id="283" w:author="Tkacenko, Andre (US 332G)" w:date="2024-04-17T13:03:00Z">
        <w:r>
          <w:t>Typical characteristics of 45 MHz radar sounders are shown in Table 5.</w:t>
        </w:r>
      </w:ins>
      <w:ins w:id="284" w:author="Tkacenko, Andre (US 332G)" w:date="2024-04-17T13:35:00Z">
        <w:r w:rsidR="00FE74C2">
          <w:t xml:space="preserve"> </w:t>
        </w:r>
        <w:r w:rsidR="00FE74C2" w:rsidRPr="006E7283">
          <w:rPr>
            <w:lang w:eastAsia="ar-SA"/>
          </w:rPr>
          <w:t xml:space="preserve">Additional information </w:t>
        </w:r>
        <w:r w:rsidR="00FE74C2">
          <w:rPr>
            <w:lang w:eastAsia="ar-SA"/>
          </w:rPr>
          <w:t>can be found in Recommendation ITU-R RS.2042-2.</w:t>
        </w:r>
      </w:ins>
    </w:p>
    <w:p w14:paraId="48A81756" w14:textId="77777777" w:rsidR="00F75D05" w:rsidRPr="006E7283" w:rsidRDefault="00F75D05" w:rsidP="00F75D05">
      <w:pPr>
        <w:pStyle w:val="TableNo"/>
        <w:keepLines/>
        <w:spacing w:before="480"/>
        <w:rPr>
          <w:ins w:id="285" w:author="Tkacenko, Andre (US 332G)" w:date="2024-04-17T13:06:00Z"/>
        </w:rPr>
      </w:pPr>
      <w:ins w:id="286" w:author="Tkacenko, Andre (US 332G)" w:date="2024-04-17T13:06:00Z">
        <w:r w:rsidRPr="006E7283">
          <w:lastRenderedPageBreak/>
          <w:t>TABLE 5</w:t>
        </w:r>
      </w:ins>
    </w:p>
    <w:p w14:paraId="7394112F" w14:textId="7BAD46D4" w:rsidR="00F75D05" w:rsidRPr="006E7283" w:rsidRDefault="00F75D05" w:rsidP="00F75D05">
      <w:pPr>
        <w:pStyle w:val="Tabletitle"/>
        <w:rPr>
          <w:ins w:id="287" w:author="Tkacenko, Andre (US 332G)" w:date="2024-04-17T13:06:00Z"/>
        </w:rPr>
      </w:pPr>
      <w:ins w:id="288" w:author="Tkacenko, Andre (US 332G)" w:date="2024-04-17T13:06:00Z">
        <w:r w:rsidRPr="006E7283">
          <w:t>Characteristics of EESS (active) missions in the 4</w:t>
        </w:r>
        <w:r>
          <w:t>0</w:t>
        </w:r>
        <w:r>
          <w:noBreakHyphen/>
          <w:t>50 </w:t>
        </w:r>
        <w:r w:rsidRPr="006E7283">
          <w:t>MHz band</w:t>
        </w:r>
      </w:ins>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3042"/>
      </w:tblGrid>
      <w:tr w:rsidR="00F75D05" w:rsidRPr="006E7283" w14:paraId="42314B77" w14:textId="77777777" w:rsidTr="0055531F">
        <w:trPr>
          <w:trHeight w:val="255"/>
          <w:tblHeader/>
          <w:jc w:val="center"/>
          <w:ins w:id="289" w:author="Tkacenko, Andre (US 332G)" w:date="2024-04-17T13:07:00Z"/>
        </w:trPr>
        <w:tc>
          <w:tcPr>
            <w:tcW w:w="4896" w:type="dxa"/>
            <w:shd w:val="clear" w:color="auto" w:fill="auto"/>
            <w:vAlign w:val="center"/>
            <w:hideMark/>
          </w:tcPr>
          <w:p w14:paraId="68ED0AE1" w14:textId="77777777" w:rsidR="00F75D05" w:rsidRPr="006E7283" w:rsidRDefault="00F75D05" w:rsidP="0055531F">
            <w:pPr>
              <w:pStyle w:val="Tablehead"/>
              <w:keepLines/>
              <w:rPr>
                <w:ins w:id="290" w:author="Tkacenko, Andre (US 332G)" w:date="2024-04-17T13:07:00Z"/>
              </w:rPr>
            </w:pPr>
            <w:ins w:id="291" w:author="Tkacenko, Andre (US 332G)" w:date="2024-04-17T13:07:00Z">
              <w:r w:rsidRPr="006E7283">
                <w:t>Parameter</w:t>
              </w:r>
            </w:ins>
          </w:p>
        </w:tc>
        <w:tc>
          <w:tcPr>
            <w:tcW w:w="3042" w:type="dxa"/>
            <w:shd w:val="clear" w:color="auto" w:fill="auto"/>
            <w:vAlign w:val="center"/>
            <w:hideMark/>
          </w:tcPr>
          <w:p w14:paraId="68C755BE" w14:textId="4A098202" w:rsidR="00F75D05" w:rsidRPr="006E7283" w:rsidRDefault="00F75D05" w:rsidP="0055531F">
            <w:pPr>
              <w:pStyle w:val="Tablehead"/>
              <w:keepLines/>
              <w:rPr>
                <w:ins w:id="292" w:author="Tkacenko, Andre (US 332G)" w:date="2024-04-17T13:07:00Z"/>
              </w:rPr>
            </w:pPr>
            <w:ins w:id="293" w:author="Tkacenko, Andre (US 332G)" w:date="2024-04-17T13:07:00Z">
              <w:r>
                <w:t>SNDR</w:t>
              </w:r>
              <w:r w:rsidRPr="006E7283">
                <w:t>-A1</w:t>
              </w:r>
            </w:ins>
          </w:p>
        </w:tc>
      </w:tr>
      <w:tr w:rsidR="00F75D05" w:rsidRPr="006E7283" w14:paraId="3BB596CA" w14:textId="77777777" w:rsidTr="0055531F">
        <w:trPr>
          <w:trHeight w:val="180"/>
          <w:jc w:val="center"/>
          <w:ins w:id="294" w:author="Tkacenko, Andre (US 332G)" w:date="2024-04-17T13:07:00Z"/>
        </w:trPr>
        <w:tc>
          <w:tcPr>
            <w:tcW w:w="4896" w:type="dxa"/>
            <w:shd w:val="clear" w:color="auto" w:fill="auto"/>
            <w:vAlign w:val="center"/>
          </w:tcPr>
          <w:p w14:paraId="7828EE37" w14:textId="77777777" w:rsidR="00F75D05" w:rsidRPr="006E7283" w:rsidRDefault="00F75D05" w:rsidP="0055531F">
            <w:pPr>
              <w:pStyle w:val="Tabletext"/>
              <w:keepNext/>
              <w:keepLines/>
              <w:rPr>
                <w:ins w:id="295" w:author="Tkacenko, Andre (US 332G)" w:date="2024-04-17T13:07:00Z"/>
              </w:rPr>
            </w:pPr>
            <w:ins w:id="296" w:author="Tkacenko, Andre (US 332G)" w:date="2024-04-17T13:07:00Z">
              <w:r w:rsidRPr="006E7283">
                <w:t>Sensor type</w:t>
              </w:r>
            </w:ins>
          </w:p>
        </w:tc>
        <w:tc>
          <w:tcPr>
            <w:tcW w:w="3042" w:type="dxa"/>
            <w:shd w:val="clear" w:color="auto" w:fill="auto"/>
            <w:vAlign w:val="center"/>
          </w:tcPr>
          <w:p w14:paraId="5547B9F4" w14:textId="54C90F29" w:rsidR="00F75D05" w:rsidRPr="006E7283" w:rsidRDefault="00F75D05" w:rsidP="0055531F">
            <w:pPr>
              <w:pStyle w:val="Tabletext"/>
              <w:keepNext/>
              <w:keepLines/>
              <w:jc w:val="center"/>
              <w:rPr>
                <w:ins w:id="297" w:author="Tkacenko, Andre (US 332G)" w:date="2024-04-17T13:07:00Z"/>
              </w:rPr>
            </w:pPr>
            <w:ins w:id="298" w:author="Tkacenko, Andre (US 332G)" w:date="2024-04-17T13:07:00Z">
              <w:r>
                <w:t>Radar sounder</w:t>
              </w:r>
            </w:ins>
          </w:p>
        </w:tc>
      </w:tr>
      <w:tr w:rsidR="00F75D05" w:rsidRPr="006E7283" w14:paraId="1D1E197C" w14:textId="77777777" w:rsidTr="0055531F">
        <w:trPr>
          <w:trHeight w:val="180"/>
          <w:jc w:val="center"/>
          <w:ins w:id="299" w:author="Tkacenko, Andre (US 332G)" w:date="2024-04-17T13:07:00Z"/>
        </w:trPr>
        <w:tc>
          <w:tcPr>
            <w:tcW w:w="4896" w:type="dxa"/>
            <w:shd w:val="clear" w:color="auto" w:fill="auto"/>
            <w:vAlign w:val="center"/>
          </w:tcPr>
          <w:p w14:paraId="4066925C" w14:textId="77777777" w:rsidR="00F75D05" w:rsidRPr="006E7283" w:rsidRDefault="00F75D05" w:rsidP="0055531F">
            <w:pPr>
              <w:pStyle w:val="Tabletext"/>
              <w:keepNext/>
              <w:keepLines/>
              <w:rPr>
                <w:ins w:id="300" w:author="Tkacenko, Andre (US 332G)" w:date="2024-04-17T13:07:00Z"/>
              </w:rPr>
            </w:pPr>
            <w:ins w:id="301" w:author="Tkacenko, Andre (US 332G)" w:date="2024-04-17T13:07:00Z">
              <w:r w:rsidRPr="006E7283">
                <w:t>Type of orbit</w:t>
              </w:r>
            </w:ins>
          </w:p>
        </w:tc>
        <w:tc>
          <w:tcPr>
            <w:tcW w:w="3042" w:type="dxa"/>
            <w:shd w:val="clear" w:color="auto" w:fill="auto"/>
            <w:vAlign w:val="center"/>
          </w:tcPr>
          <w:p w14:paraId="3A099822" w14:textId="05FDEEC6" w:rsidR="00F75D05" w:rsidRPr="006E7283" w:rsidRDefault="00F75D05" w:rsidP="0055531F">
            <w:pPr>
              <w:pStyle w:val="Tabletext"/>
              <w:keepNext/>
              <w:keepLines/>
              <w:jc w:val="center"/>
              <w:rPr>
                <w:ins w:id="302" w:author="Tkacenko, Andre (US 332G)" w:date="2024-04-17T13:07:00Z"/>
              </w:rPr>
            </w:pPr>
            <w:ins w:id="303" w:author="Tkacenko, Andre (US 332G)" w:date="2024-04-17T13:07:00Z">
              <w:r>
                <w:t>Circular, SSO</w:t>
              </w:r>
            </w:ins>
          </w:p>
        </w:tc>
      </w:tr>
      <w:tr w:rsidR="00F75D05" w:rsidRPr="006E7283" w14:paraId="2BA37958" w14:textId="77777777" w:rsidTr="0055531F">
        <w:trPr>
          <w:trHeight w:val="180"/>
          <w:jc w:val="center"/>
          <w:ins w:id="304" w:author="Tkacenko, Andre (US 332G)" w:date="2024-04-17T13:07:00Z"/>
        </w:trPr>
        <w:tc>
          <w:tcPr>
            <w:tcW w:w="4896" w:type="dxa"/>
            <w:shd w:val="clear" w:color="auto" w:fill="auto"/>
            <w:vAlign w:val="center"/>
            <w:hideMark/>
          </w:tcPr>
          <w:p w14:paraId="26C46850" w14:textId="77777777" w:rsidR="00F75D05" w:rsidRPr="006E7283" w:rsidRDefault="00F75D05" w:rsidP="0055531F">
            <w:pPr>
              <w:pStyle w:val="Tabletext"/>
              <w:keepNext/>
              <w:keepLines/>
              <w:rPr>
                <w:ins w:id="305" w:author="Tkacenko, Andre (US 332G)" w:date="2024-04-17T13:07:00Z"/>
              </w:rPr>
            </w:pPr>
            <w:ins w:id="306" w:author="Tkacenko, Andre (US 332G)" w:date="2024-04-17T13:07:00Z">
              <w:r w:rsidRPr="006E7283">
                <w:t>Altitude (km)</w:t>
              </w:r>
            </w:ins>
          </w:p>
        </w:tc>
        <w:tc>
          <w:tcPr>
            <w:tcW w:w="3042" w:type="dxa"/>
            <w:shd w:val="clear" w:color="auto" w:fill="auto"/>
            <w:vAlign w:val="center"/>
            <w:hideMark/>
          </w:tcPr>
          <w:p w14:paraId="57E29CBA" w14:textId="7D9D68A5" w:rsidR="00F75D05" w:rsidRPr="006E7283" w:rsidRDefault="00F75D05" w:rsidP="0055531F">
            <w:pPr>
              <w:pStyle w:val="Tabletext"/>
              <w:keepNext/>
              <w:keepLines/>
              <w:jc w:val="center"/>
              <w:rPr>
                <w:ins w:id="307" w:author="Tkacenko, Andre (US 332G)" w:date="2024-04-17T13:07:00Z"/>
              </w:rPr>
            </w:pPr>
            <w:ins w:id="308" w:author="Tkacenko, Andre (US 332G)" w:date="2024-04-17T13:07:00Z">
              <w:r>
                <w:t>400</w:t>
              </w:r>
            </w:ins>
          </w:p>
        </w:tc>
      </w:tr>
      <w:tr w:rsidR="00F75D05" w:rsidRPr="006E7283" w14:paraId="466E9496" w14:textId="77777777" w:rsidTr="0055531F">
        <w:trPr>
          <w:trHeight w:val="180"/>
          <w:jc w:val="center"/>
          <w:ins w:id="309" w:author="Tkacenko, Andre (US 332G)" w:date="2024-04-17T13:07:00Z"/>
        </w:trPr>
        <w:tc>
          <w:tcPr>
            <w:tcW w:w="4896" w:type="dxa"/>
            <w:shd w:val="clear" w:color="auto" w:fill="auto"/>
            <w:vAlign w:val="center"/>
            <w:hideMark/>
          </w:tcPr>
          <w:p w14:paraId="3972DC6B" w14:textId="77777777" w:rsidR="00F75D05" w:rsidRPr="006E7283" w:rsidRDefault="00F75D05" w:rsidP="0055531F">
            <w:pPr>
              <w:pStyle w:val="Tabletext"/>
              <w:keepNext/>
              <w:keepLines/>
              <w:rPr>
                <w:ins w:id="310" w:author="Tkacenko, Andre (US 332G)" w:date="2024-04-17T13:07:00Z"/>
              </w:rPr>
            </w:pPr>
            <w:ins w:id="311" w:author="Tkacenko, Andre (US 332G)" w:date="2024-04-17T13:07:00Z">
              <w:r w:rsidRPr="006E7283">
                <w:t>Inclination (degrees)</w:t>
              </w:r>
            </w:ins>
          </w:p>
        </w:tc>
        <w:tc>
          <w:tcPr>
            <w:tcW w:w="3042" w:type="dxa"/>
            <w:shd w:val="clear" w:color="auto" w:fill="auto"/>
            <w:vAlign w:val="center"/>
            <w:hideMark/>
          </w:tcPr>
          <w:p w14:paraId="067EB83C" w14:textId="5404F134" w:rsidR="00F75D05" w:rsidRPr="006E7283" w:rsidRDefault="00F75D05" w:rsidP="0055531F">
            <w:pPr>
              <w:pStyle w:val="Tabletext"/>
              <w:keepNext/>
              <w:keepLines/>
              <w:jc w:val="center"/>
              <w:rPr>
                <w:ins w:id="312" w:author="Tkacenko, Andre (US 332G)" w:date="2024-04-17T13:07:00Z"/>
              </w:rPr>
            </w:pPr>
            <w:ins w:id="313" w:author="Tkacenko, Andre (US 332G)" w:date="2024-04-17T13:08:00Z">
              <w:r>
                <w:t>97</w:t>
              </w:r>
            </w:ins>
          </w:p>
        </w:tc>
      </w:tr>
      <w:tr w:rsidR="00F75D05" w:rsidRPr="006E7283" w14:paraId="7049E895" w14:textId="77777777" w:rsidTr="0055531F">
        <w:trPr>
          <w:trHeight w:val="180"/>
          <w:jc w:val="center"/>
          <w:ins w:id="314" w:author="Tkacenko, Andre (US 332G)" w:date="2024-04-17T13:07:00Z"/>
        </w:trPr>
        <w:tc>
          <w:tcPr>
            <w:tcW w:w="4896" w:type="dxa"/>
            <w:shd w:val="clear" w:color="auto" w:fill="auto"/>
            <w:vAlign w:val="center"/>
          </w:tcPr>
          <w:p w14:paraId="1B472093" w14:textId="77777777" w:rsidR="00F75D05" w:rsidRPr="006E7283" w:rsidRDefault="00F75D05" w:rsidP="0055531F">
            <w:pPr>
              <w:pStyle w:val="Tabletext"/>
              <w:keepNext/>
              <w:keepLines/>
              <w:rPr>
                <w:ins w:id="315" w:author="Tkacenko, Andre (US 332G)" w:date="2024-04-17T13:07:00Z"/>
              </w:rPr>
            </w:pPr>
            <w:ins w:id="316" w:author="Tkacenko, Andre (US 332G)" w:date="2024-04-17T13:07:00Z">
              <w:r w:rsidRPr="006E7283">
                <w:t>Ascending node LST</w:t>
              </w:r>
            </w:ins>
          </w:p>
        </w:tc>
        <w:tc>
          <w:tcPr>
            <w:tcW w:w="3042" w:type="dxa"/>
            <w:shd w:val="clear" w:color="auto" w:fill="auto"/>
            <w:vAlign w:val="center"/>
          </w:tcPr>
          <w:p w14:paraId="12B97854" w14:textId="30669DED" w:rsidR="00F75D05" w:rsidRPr="006E7283" w:rsidRDefault="00F75D05" w:rsidP="0055531F">
            <w:pPr>
              <w:pStyle w:val="Tabletext"/>
              <w:keepNext/>
              <w:keepLines/>
              <w:jc w:val="center"/>
              <w:rPr>
                <w:ins w:id="317" w:author="Tkacenko, Andre (US 332G)" w:date="2024-04-17T13:07:00Z"/>
              </w:rPr>
            </w:pPr>
            <w:ins w:id="318" w:author="Tkacenko, Andre (US 332G)" w:date="2024-04-17T13:07:00Z">
              <w:r w:rsidRPr="006E7283">
                <w:t>0</w:t>
              </w:r>
            </w:ins>
            <w:ins w:id="319" w:author="Tkacenko, Andre (US 332G)" w:date="2024-04-17T13:08:00Z">
              <w:r>
                <w:t>4</w:t>
              </w:r>
            </w:ins>
            <w:ins w:id="320" w:author="Tkacenko, Andre (US 332G)" w:date="2024-04-17T13:07:00Z">
              <w:r w:rsidRPr="006E7283">
                <w:t>:00</w:t>
              </w:r>
            </w:ins>
          </w:p>
        </w:tc>
      </w:tr>
      <w:tr w:rsidR="00F75D05" w:rsidRPr="006E7283" w14:paraId="0EC86726" w14:textId="77777777" w:rsidTr="0055531F">
        <w:trPr>
          <w:trHeight w:val="180"/>
          <w:jc w:val="center"/>
          <w:ins w:id="321" w:author="Tkacenko, Andre (US 332G)" w:date="2024-04-17T13:07:00Z"/>
        </w:trPr>
        <w:tc>
          <w:tcPr>
            <w:tcW w:w="4896" w:type="dxa"/>
            <w:shd w:val="clear" w:color="auto" w:fill="auto"/>
            <w:vAlign w:val="center"/>
            <w:hideMark/>
          </w:tcPr>
          <w:p w14:paraId="5E6C9390" w14:textId="77777777" w:rsidR="00F75D05" w:rsidRPr="006E7283" w:rsidRDefault="00F75D05" w:rsidP="0055531F">
            <w:pPr>
              <w:pStyle w:val="Tabletext"/>
              <w:keepNext/>
              <w:keepLines/>
              <w:rPr>
                <w:ins w:id="322" w:author="Tkacenko, Andre (US 332G)" w:date="2024-04-17T13:07:00Z"/>
              </w:rPr>
            </w:pPr>
            <w:ins w:id="323" w:author="Tkacenko, Andre (US 332G)" w:date="2024-04-17T13:07:00Z">
              <w:r w:rsidRPr="006E7283">
                <w:t>Repeat period (days)</w:t>
              </w:r>
            </w:ins>
          </w:p>
        </w:tc>
        <w:tc>
          <w:tcPr>
            <w:tcW w:w="3042" w:type="dxa"/>
            <w:shd w:val="clear" w:color="auto" w:fill="auto"/>
            <w:vAlign w:val="center"/>
            <w:hideMark/>
          </w:tcPr>
          <w:p w14:paraId="0665E9D6" w14:textId="07498475" w:rsidR="00F75D05" w:rsidRPr="006E7283" w:rsidRDefault="00F75D05" w:rsidP="0055531F">
            <w:pPr>
              <w:pStyle w:val="Tabletext"/>
              <w:keepNext/>
              <w:keepLines/>
              <w:jc w:val="center"/>
              <w:rPr>
                <w:ins w:id="324" w:author="Tkacenko, Andre (US 332G)" w:date="2024-04-17T13:07:00Z"/>
              </w:rPr>
            </w:pPr>
            <w:ins w:id="325" w:author="Tkacenko, Andre (US 332G)" w:date="2024-04-17T13:08:00Z">
              <w:r>
                <w:t>548</w:t>
              </w:r>
            </w:ins>
          </w:p>
        </w:tc>
      </w:tr>
      <w:tr w:rsidR="00F75D05" w:rsidRPr="006E7283" w14:paraId="730EA288" w14:textId="77777777" w:rsidTr="0055531F">
        <w:trPr>
          <w:trHeight w:val="180"/>
          <w:jc w:val="center"/>
          <w:ins w:id="326" w:author="Tkacenko, Andre (US 332G)" w:date="2024-04-17T13:09:00Z"/>
        </w:trPr>
        <w:tc>
          <w:tcPr>
            <w:tcW w:w="4896" w:type="dxa"/>
            <w:shd w:val="clear" w:color="auto" w:fill="auto"/>
            <w:vAlign w:val="center"/>
          </w:tcPr>
          <w:p w14:paraId="4EFA03D5" w14:textId="21C0B5BA" w:rsidR="00F75D05" w:rsidRPr="006E7283" w:rsidRDefault="00F75D05" w:rsidP="0055531F">
            <w:pPr>
              <w:pStyle w:val="Tabletext"/>
              <w:keepNext/>
              <w:keepLines/>
              <w:rPr>
                <w:ins w:id="327" w:author="Tkacenko, Andre (US 332G)" w:date="2024-04-17T13:09:00Z"/>
              </w:rPr>
            </w:pPr>
            <w:ins w:id="328" w:author="Tkacenko, Andre (US 332G)" w:date="2024-04-17T13:09:00Z">
              <w:r>
                <w:t>Antenna type</w:t>
              </w:r>
            </w:ins>
          </w:p>
        </w:tc>
        <w:tc>
          <w:tcPr>
            <w:tcW w:w="3042" w:type="dxa"/>
            <w:shd w:val="clear" w:color="auto" w:fill="auto"/>
            <w:vAlign w:val="center"/>
          </w:tcPr>
          <w:p w14:paraId="6871DBEB" w14:textId="0ED079F4" w:rsidR="00F75D05" w:rsidRPr="006E7283" w:rsidRDefault="00F75D05" w:rsidP="0055531F">
            <w:pPr>
              <w:pStyle w:val="Tabletext"/>
              <w:keepNext/>
              <w:keepLines/>
              <w:jc w:val="center"/>
              <w:rPr>
                <w:ins w:id="329" w:author="Tkacenko, Andre (US 332G)" w:date="2024-04-17T13:09:00Z"/>
              </w:rPr>
            </w:pPr>
            <w:ins w:id="330" w:author="Tkacenko, Andre (US 332G)" w:date="2024-04-17T13:09:00Z">
              <w:r>
                <w:t>9</w:t>
              </w:r>
            </w:ins>
            <w:ins w:id="331" w:author="Tkacenko, Andre (US 332G)" w:date="2024-04-17T13:10:00Z">
              <w:r>
                <w:noBreakHyphen/>
              </w:r>
            </w:ins>
            <w:ins w:id="332" w:author="Tkacenko, Andre (US 332G)" w:date="2024-04-17T13:09:00Z">
              <w:r>
                <w:t>elem</w:t>
              </w:r>
            </w:ins>
            <w:ins w:id="333" w:author="Tkacenko, Andre (US 332G)" w:date="2024-04-17T13:10:00Z">
              <w:r>
                <w:t>ent cross Yagi</w:t>
              </w:r>
            </w:ins>
          </w:p>
        </w:tc>
      </w:tr>
      <w:tr w:rsidR="00F75D05" w:rsidRPr="006E7283" w14:paraId="58023661" w14:textId="77777777" w:rsidTr="0055531F">
        <w:trPr>
          <w:trHeight w:val="180"/>
          <w:jc w:val="center"/>
          <w:ins w:id="334" w:author="Tkacenko, Andre (US 332G)" w:date="2024-04-17T13:07:00Z"/>
        </w:trPr>
        <w:tc>
          <w:tcPr>
            <w:tcW w:w="4896" w:type="dxa"/>
            <w:shd w:val="clear" w:color="auto" w:fill="auto"/>
            <w:vAlign w:val="center"/>
          </w:tcPr>
          <w:p w14:paraId="3929DD52" w14:textId="77777777" w:rsidR="00F75D05" w:rsidRPr="006E7283" w:rsidRDefault="00F75D05" w:rsidP="0055531F">
            <w:pPr>
              <w:pStyle w:val="Tabletext"/>
              <w:keepNext/>
              <w:keepLines/>
              <w:rPr>
                <w:ins w:id="335" w:author="Tkacenko, Andre (US 332G)" w:date="2024-04-17T13:07:00Z"/>
              </w:rPr>
            </w:pPr>
            <w:ins w:id="336" w:author="Tkacenko, Andre (US 332G)" w:date="2024-04-17T13:07:00Z">
              <w:r w:rsidRPr="006E7283">
                <w:t>Number of beams</w:t>
              </w:r>
            </w:ins>
          </w:p>
        </w:tc>
        <w:tc>
          <w:tcPr>
            <w:tcW w:w="3042" w:type="dxa"/>
            <w:shd w:val="clear" w:color="auto" w:fill="auto"/>
            <w:vAlign w:val="center"/>
          </w:tcPr>
          <w:p w14:paraId="161C5554" w14:textId="77777777" w:rsidR="00F75D05" w:rsidRPr="006E7283" w:rsidRDefault="00F75D05" w:rsidP="0055531F">
            <w:pPr>
              <w:pStyle w:val="Tabletext"/>
              <w:keepNext/>
              <w:keepLines/>
              <w:jc w:val="center"/>
              <w:rPr>
                <w:ins w:id="337" w:author="Tkacenko, Andre (US 332G)" w:date="2024-04-17T13:07:00Z"/>
              </w:rPr>
            </w:pPr>
            <w:ins w:id="338" w:author="Tkacenko, Andre (US 332G)" w:date="2024-04-17T13:07:00Z">
              <w:r w:rsidRPr="006E7283">
                <w:t>1</w:t>
              </w:r>
            </w:ins>
          </w:p>
        </w:tc>
      </w:tr>
      <w:tr w:rsidR="00F75D05" w:rsidRPr="006E7283" w14:paraId="593FB2AD" w14:textId="77777777" w:rsidTr="0055531F">
        <w:trPr>
          <w:trHeight w:val="180"/>
          <w:jc w:val="center"/>
          <w:ins w:id="339" w:author="Tkacenko, Andre (US 332G)" w:date="2024-04-17T13:07:00Z"/>
        </w:trPr>
        <w:tc>
          <w:tcPr>
            <w:tcW w:w="4896" w:type="dxa"/>
            <w:shd w:val="clear" w:color="auto" w:fill="auto"/>
            <w:vAlign w:val="center"/>
            <w:hideMark/>
          </w:tcPr>
          <w:p w14:paraId="77A57A26" w14:textId="5762EC13" w:rsidR="00F75D05" w:rsidRPr="006E7283" w:rsidRDefault="003D487A" w:rsidP="0055531F">
            <w:pPr>
              <w:pStyle w:val="Tabletext"/>
              <w:rPr>
                <w:ins w:id="340" w:author="Tkacenko, Andre (US 332G)" w:date="2024-04-17T13:07:00Z"/>
              </w:rPr>
            </w:pPr>
            <w:ins w:id="341" w:author="Tkacenko, Andre (US 332G)" w:date="2024-04-17T13:11:00Z">
              <w:r w:rsidRPr="006E7283">
                <w:t>Antenna Peak (Transmit and Receive) Gain (</w:t>
              </w:r>
              <w:proofErr w:type="spellStart"/>
              <w:r w:rsidRPr="006E7283">
                <w:t>dBi</w:t>
              </w:r>
              <w:proofErr w:type="spellEnd"/>
              <w:r w:rsidRPr="006E7283">
                <w:t>)</w:t>
              </w:r>
            </w:ins>
          </w:p>
        </w:tc>
        <w:tc>
          <w:tcPr>
            <w:tcW w:w="3042" w:type="dxa"/>
            <w:shd w:val="clear" w:color="auto" w:fill="auto"/>
            <w:vAlign w:val="center"/>
            <w:hideMark/>
          </w:tcPr>
          <w:p w14:paraId="224C03EF" w14:textId="3961EDEE" w:rsidR="00F75D05" w:rsidRPr="006E7283" w:rsidRDefault="003D487A" w:rsidP="0055531F">
            <w:pPr>
              <w:pStyle w:val="Tabletext"/>
              <w:jc w:val="center"/>
              <w:rPr>
                <w:ins w:id="342" w:author="Tkacenko, Andre (US 332G)" w:date="2024-04-17T13:07:00Z"/>
              </w:rPr>
            </w:pPr>
            <w:ins w:id="343" w:author="Tkacenko, Andre (US 332G)" w:date="2024-04-17T13:11:00Z">
              <w:r>
                <w:t>10</w:t>
              </w:r>
            </w:ins>
          </w:p>
        </w:tc>
      </w:tr>
      <w:tr w:rsidR="00F75D05" w:rsidRPr="006E7283" w14:paraId="20CF433C" w14:textId="77777777" w:rsidTr="0055531F">
        <w:trPr>
          <w:trHeight w:val="180"/>
          <w:jc w:val="center"/>
          <w:ins w:id="344" w:author="Tkacenko, Andre (US 332G)" w:date="2024-04-17T13:07:00Z"/>
        </w:trPr>
        <w:tc>
          <w:tcPr>
            <w:tcW w:w="4896" w:type="dxa"/>
            <w:shd w:val="clear" w:color="auto" w:fill="auto"/>
            <w:vAlign w:val="center"/>
          </w:tcPr>
          <w:p w14:paraId="70E76E8E" w14:textId="77777777" w:rsidR="00F75D05" w:rsidRPr="006E7283" w:rsidRDefault="00F75D05" w:rsidP="0055531F">
            <w:pPr>
              <w:pStyle w:val="Tabletext"/>
              <w:rPr>
                <w:ins w:id="345" w:author="Tkacenko, Andre (US 332G)" w:date="2024-04-17T13:07:00Z"/>
              </w:rPr>
            </w:pPr>
            <w:ins w:id="346" w:author="Tkacenko, Andre (US 332G)" w:date="2024-04-17T13:07:00Z">
              <w:r w:rsidRPr="006E7283">
                <w:t>Polarization</w:t>
              </w:r>
            </w:ins>
          </w:p>
        </w:tc>
        <w:tc>
          <w:tcPr>
            <w:tcW w:w="3042" w:type="dxa"/>
            <w:shd w:val="clear" w:color="auto" w:fill="auto"/>
            <w:vAlign w:val="center"/>
          </w:tcPr>
          <w:p w14:paraId="79893BFD" w14:textId="1B277D81" w:rsidR="00F75D05" w:rsidRPr="006E7283" w:rsidRDefault="003D487A" w:rsidP="0055531F">
            <w:pPr>
              <w:pStyle w:val="Tabletext"/>
              <w:jc w:val="center"/>
              <w:rPr>
                <w:ins w:id="347" w:author="Tkacenko, Andre (US 332G)" w:date="2024-04-17T13:07:00Z"/>
              </w:rPr>
            </w:pPr>
            <w:ins w:id="348" w:author="Tkacenko, Andre (US 332G)" w:date="2024-04-17T13:11:00Z">
              <w:r>
                <w:t>Circular</w:t>
              </w:r>
            </w:ins>
          </w:p>
        </w:tc>
      </w:tr>
      <w:tr w:rsidR="00F75D05" w:rsidRPr="006E7283" w14:paraId="71FA8FD9" w14:textId="77777777" w:rsidTr="0055531F">
        <w:trPr>
          <w:trHeight w:val="180"/>
          <w:jc w:val="center"/>
          <w:ins w:id="349" w:author="Tkacenko, Andre (US 332G)" w:date="2024-04-17T13:07:00Z"/>
        </w:trPr>
        <w:tc>
          <w:tcPr>
            <w:tcW w:w="4896" w:type="dxa"/>
            <w:shd w:val="clear" w:color="auto" w:fill="auto"/>
            <w:vAlign w:val="center"/>
          </w:tcPr>
          <w:p w14:paraId="4A53250B" w14:textId="77777777" w:rsidR="00F75D05" w:rsidRPr="006E7283" w:rsidRDefault="00F75D05" w:rsidP="0055531F">
            <w:pPr>
              <w:pStyle w:val="Tabletext"/>
              <w:rPr>
                <w:ins w:id="350" w:author="Tkacenko, Andre (US 332G)" w:date="2024-04-17T13:07:00Z"/>
              </w:rPr>
            </w:pPr>
            <w:ins w:id="351" w:author="Tkacenko, Andre (US 332G)" w:date="2024-04-17T13:07:00Z">
              <w:r w:rsidRPr="006E7283">
                <w:t>Azimuth scan rate (rpm)</w:t>
              </w:r>
            </w:ins>
          </w:p>
        </w:tc>
        <w:tc>
          <w:tcPr>
            <w:tcW w:w="3042" w:type="dxa"/>
            <w:shd w:val="clear" w:color="auto" w:fill="auto"/>
            <w:vAlign w:val="center"/>
          </w:tcPr>
          <w:p w14:paraId="72C10570" w14:textId="77777777" w:rsidR="00F75D05" w:rsidRPr="006E7283" w:rsidRDefault="00F75D05" w:rsidP="0055531F">
            <w:pPr>
              <w:pStyle w:val="Tabletext"/>
              <w:jc w:val="center"/>
              <w:rPr>
                <w:ins w:id="352" w:author="Tkacenko, Andre (US 332G)" w:date="2024-04-17T13:07:00Z"/>
              </w:rPr>
            </w:pPr>
            <w:ins w:id="353" w:author="Tkacenko, Andre (US 332G)" w:date="2024-04-17T13:07:00Z">
              <w:r w:rsidRPr="006E7283">
                <w:t>0</w:t>
              </w:r>
            </w:ins>
          </w:p>
        </w:tc>
      </w:tr>
      <w:tr w:rsidR="00F75D05" w:rsidRPr="006E7283" w14:paraId="138FABA6" w14:textId="77777777" w:rsidTr="0055531F">
        <w:trPr>
          <w:trHeight w:val="180"/>
          <w:jc w:val="center"/>
          <w:ins w:id="354" w:author="Tkacenko, Andre (US 332G)" w:date="2024-04-17T13:07:00Z"/>
        </w:trPr>
        <w:tc>
          <w:tcPr>
            <w:tcW w:w="4896" w:type="dxa"/>
            <w:shd w:val="clear" w:color="auto" w:fill="auto"/>
            <w:vAlign w:val="center"/>
          </w:tcPr>
          <w:p w14:paraId="346D62E8" w14:textId="77777777" w:rsidR="00F75D05" w:rsidRPr="006E7283" w:rsidRDefault="00F75D05" w:rsidP="0055531F">
            <w:pPr>
              <w:pStyle w:val="Tabletext"/>
              <w:rPr>
                <w:ins w:id="355" w:author="Tkacenko, Andre (US 332G)" w:date="2024-04-17T13:07:00Z"/>
              </w:rPr>
            </w:pPr>
            <w:ins w:id="356" w:author="Tkacenko, Andre (US 332G)" w:date="2024-04-17T13:07:00Z">
              <w:r w:rsidRPr="006E7283">
                <w:t>Antenna beam look angle (degrees)</w:t>
              </w:r>
            </w:ins>
          </w:p>
        </w:tc>
        <w:tc>
          <w:tcPr>
            <w:tcW w:w="3042" w:type="dxa"/>
            <w:shd w:val="clear" w:color="auto" w:fill="auto"/>
            <w:vAlign w:val="center"/>
          </w:tcPr>
          <w:p w14:paraId="6378277C" w14:textId="5A0795C3" w:rsidR="00F75D05" w:rsidRPr="006E7283" w:rsidRDefault="003D487A" w:rsidP="0055531F">
            <w:pPr>
              <w:pStyle w:val="Tabletext"/>
              <w:jc w:val="center"/>
              <w:rPr>
                <w:ins w:id="357" w:author="Tkacenko, Andre (US 332G)" w:date="2024-04-17T13:07:00Z"/>
              </w:rPr>
            </w:pPr>
            <w:ins w:id="358" w:author="Tkacenko, Andre (US 332G)" w:date="2024-04-17T13:12:00Z">
              <w:r>
                <w:t>0</w:t>
              </w:r>
            </w:ins>
          </w:p>
        </w:tc>
      </w:tr>
      <w:tr w:rsidR="00F75D05" w:rsidRPr="006E7283" w14:paraId="6FF3D516" w14:textId="77777777" w:rsidTr="0055531F">
        <w:trPr>
          <w:trHeight w:val="180"/>
          <w:jc w:val="center"/>
          <w:ins w:id="359" w:author="Tkacenko, Andre (US 332G)" w:date="2024-04-17T13:07:00Z"/>
        </w:trPr>
        <w:tc>
          <w:tcPr>
            <w:tcW w:w="4896" w:type="dxa"/>
            <w:shd w:val="clear" w:color="auto" w:fill="auto"/>
            <w:vAlign w:val="center"/>
          </w:tcPr>
          <w:p w14:paraId="09B8AC7D" w14:textId="77777777" w:rsidR="00F75D05" w:rsidRPr="006E7283" w:rsidRDefault="00F75D05" w:rsidP="0055531F">
            <w:pPr>
              <w:pStyle w:val="Tabletext"/>
              <w:rPr>
                <w:ins w:id="360" w:author="Tkacenko, Andre (US 332G)" w:date="2024-04-17T13:07:00Z"/>
              </w:rPr>
            </w:pPr>
            <w:ins w:id="361" w:author="Tkacenko, Andre (US 332G)" w:date="2024-04-17T13:07:00Z">
              <w:r w:rsidRPr="006E7283">
                <w:t>Antenna beam azimuth angle (degrees)</w:t>
              </w:r>
            </w:ins>
          </w:p>
        </w:tc>
        <w:tc>
          <w:tcPr>
            <w:tcW w:w="3042" w:type="dxa"/>
            <w:shd w:val="clear" w:color="auto" w:fill="auto"/>
            <w:vAlign w:val="center"/>
          </w:tcPr>
          <w:p w14:paraId="0CBDFF32" w14:textId="51DA3C35" w:rsidR="00F75D05" w:rsidRPr="006E7283" w:rsidRDefault="003D487A" w:rsidP="0055531F">
            <w:pPr>
              <w:pStyle w:val="Tabletext"/>
              <w:jc w:val="center"/>
              <w:rPr>
                <w:ins w:id="362" w:author="Tkacenko, Andre (US 332G)" w:date="2024-04-17T13:07:00Z"/>
              </w:rPr>
            </w:pPr>
            <w:ins w:id="363" w:author="Tkacenko, Andre (US 332G)" w:date="2024-04-17T13:12:00Z">
              <w:r>
                <w:t>0</w:t>
              </w:r>
            </w:ins>
          </w:p>
        </w:tc>
      </w:tr>
      <w:tr w:rsidR="00F75D05" w:rsidRPr="006E7283" w14:paraId="0B066419" w14:textId="77777777" w:rsidTr="0055531F">
        <w:trPr>
          <w:trHeight w:val="180"/>
          <w:jc w:val="center"/>
          <w:ins w:id="364" w:author="Tkacenko, Andre (US 332G)" w:date="2024-04-17T13:07:00Z"/>
        </w:trPr>
        <w:tc>
          <w:tcPr>
            <w:tcW w:w="4896" w:type="dxa"/>
            <w:shd w:val="clear" w:color="auto" w:fill="auto"/>
            <w:vAlign w:val="center"/>
            <w:hideMark/>
          </w:tcPr>
          <w:p w14:paraId="7842A879" w14:textId="77777777" w:rsidR="00F75D05" w:rsidRPr="006E7283" w:rsidRDefault="00F75D05" w:rsidP="0055531F">
            <w:pPr>
              <w:pStyle w:val="Tabletext"/>
              <w:rPr>
                <w:ins w:id="365" w:author="Tkacenko, Andre (US 332G)" w:date="2024-04-17T13:07:00Z"/>
              </w:rPr>
            </w:pPr>
            <w:ins w:id="366" w:author="Tkacenko, Andre (US 332G)" w:date="2024-04-17T13:07:00Z">
              <w:r w:rsidRPr="006E7283">
                <w:t>Antenna elevation beamwidth (degrees)</w:t>
              </w:r>
            </w:ins>
          </w:p>
        </w:tc>
        <w:tc>
          <w:tcPr>
            <w:tcW w:w="3042" w:type="dxa"/>
            <w:shd w:val="clear" w:color="auto" w:fill="auto"/>
            <w:vAlign w:val="center"/>
            <w:hideMark/>
          </w:tcPr>
          <w:p w14:paraId="304610FC" w14:textId="34E0BC4A" w:rsidR="00F75D05" w:rsidRPr="006E7283" w:rsidRDefault="003D487A" w:rsidP="0055531F">
            <w:pPr>
              <w:pStyle w:val="Tabletext"/>
              <w:jc w:val="center"/>
              <w:rPr>
                <w:ins w:id="367" w:author="Tkacenko, Andre (US 332G)" w:date="2024-04-17T13:07:00Z"/>
              </w:rPr>
            </w:pPr>
            <w:ins w:id="368" w:author="Tkacenko, Andre (US 332G)" w:date="2024-04-17T13:13:00Z">
              <w:r>
                <w:t>40</w:t>
              </w:r>
            </w:ins>
          </w:p>
        </w:tc>
      </w:tr>
      <w:tr w:rsidR="00F75D05" w:rsidRPr="006E7283" w14:paraId="4664DD64" w14:textId="77777777" w:rsidTr="0055531F">
        <w:trPr>
          <w:trHeight w:val="180"/>
          <w:jc w:val="center"/>
          <w:ins w:id="369" w:author="Tkacenko, Andre (US 332G)" w:date="2024-04-17T13:07:00Z"/>
        </w:trPr>
        <w:tc>
          <w:tcPr>
            <w:tcW w:w="4896" w:type="dxa"/>
            <w:shd w:val="clear" w:color="auto" w:fill="auto"/>
            <w:vAlign w:val="center"/>
            <w:hideMark/>
          </w:tcPr>
          <w:p w14:paraId="0F3AD0AD" w14:textId="77777777" w:rsidR="00F75D05" w:rsidRPr="006E7283" w:rsidRDefault="00F75D05" w:rsidP="0055531F">
            <w:pPr>
              <w:pStyle w:val="Tabletext"/>
              <w:rPr>
                <w:ins w:id="370" w:author="Tkacenko, Andre (US 332G)" w:date="2024-04-17T13:07:00Z"/>
              </w:rPr>
            </w:pPr>
            <w:ins w:id="371" w:author="Tkacenko, Andre (US 332G)" w:date="2024-04-17T13:07:00Z">
              <w:r w:rsidRPr="006E7283">
                <w:t>Antenna azimuth beamwidth (degrees)</w:t>
              </w:r>
            </w:ins>
          </w:p>
        </w:tc>
        <w:tc>
          <w:tcPr>
            <w:tcW w:w="3042" w:type="dxa"/>
            <w:shd w:val="clear" w:color="auto" w:fill="auto"/>
            <w:vAlign w:val="center"/>
            <w:hideMark/>
          </w:tcPr>
          <w:p w14:paraId="5E643C29" w14:textId="6C99C989" w:rsidR="00F75D05" w:rsidRPr="006E7283" w:rsidRDefault="003D487A" w:rsidP="0055531F">
            <w:pPr>
              <w:pStyle w:val="Tabletext"/>
              <w:jc w:val="center"/>
              <w:rPr>
                <w:ins w:id="372" w:author="Tkacenko, Andre (US 332G)" w:date="2024-04-17T13:07:00Z"/>
              </w:rPr>
            </w:pPr>
            <w:ins w:id="373" w:author="Tkacenko, Andre (US 332G)" w:date="2024-04-17T13:13:00Z">
              <w:r>
                <w:t>40</w:t>
              </w:r>
            </w:ins>
          </w:p>
        </w:tc>
      </w:tr>
      <w:tr w:rsidR="00F75D05" w:rsidRPr="006E7283" w14:paraId="12B613C4" w14:textId="77777777" w:rsidTr="0055531F">
        <w:trPr>
          <w:trHeight w:val="180"/>
          <w:jc w:val="center"/>
          <w:ins w:id="374" w:author="Tkacenko, Andre (US 332G)" w:date="2024-04-17T13:07:00Z"/>
        </w:trPr>
        <w:tc>
          <w:tcPr>
            <w:tcW w:w="4896" w:type="dxa"/>
            <w:shd w:val="clear" w:color="auto" w:fill="auto"/>
            <w:vAlign w:val="center"/>
            <w:hideMark/>
          </w:tcPr>
          <w:p w14:paraId="268E1FC5" w14:textId="77777777" w:rsidR="00F75D05" w:rsidRPr="006E7283" w:rsidRDefault="00F75D05" w:rsidP="0055531F">
            <w:pPr>
              <w:pStyle w:val="Tabletext"/>
              <w:rPr>
                <w:ins w:id="375" w:author="Tkacenko, Andre (US 332G)" w:date="2024-04-17T13:07:00Z"/>
              </w:rPr>
            </w:pPr>
            <w:ins w:id="376" w:author="Tkacenko, Andre (US 332G)" w:date="2024-04-17T13:07:00Z">
              <w:r w:rsidRPr="006E7283">
                <w:t>RF centre frequency (MHz)</w:t>
              </w:r>
            </w:ins>
          </w:p>
        </w:tc>
        <w:tc>
          <w:tcPr>
            <w:tcW w:w="3042" w:type="dxa"/>
            <w:shd w:val="clear" w:color="auto" w:fill="auto"/>
            <w:vAlign w:val="center"/>
            <w:hideMark/>
          </w:tcPr>
          <w:p w14:paraId="35658542" w14:textId="59494A05" w:rsidR="00F75D05" w:rsidRPr="006E7283" w:rsidRDefault="004A1574" w:rsidP="0055531F">
            <w:pPr>
              <w:pStyle w:val="Tabletext"/>
              <w:jc w:val="center"/>
              <w:rPr>
                <w:ins w:id="377" w:author="Tkacenko, Andre (US 332G)" w:date="2024-04-17T13:07:00Z"/>
              </w:rPr>
            </w:pPr>
            <w:ins w:id="378" w:author="Tkacenko, Andre (US 332G)" w:date="2024-04-17T13:14:00Z">
              <w:r>
                <w:t>45</w:t>
              </w:r>
            </w:ins>
          </w:p>
        </w:tc>
      </w:tr>
      <w:tr w:rsidR="00F75D05" w:rsidRPr="006E7283" w14:paraId="4B3E7B24" w14:textId="77777777" w:rsidTr="0055531F">
        <w:trPr>
          <w:trHeight w:val="180"/>
          <w:jc w:val="center"/>
          <w:ins w:id="379" w:author="Tkacenko, Andre (US 332G)" w:date="2024-04-17T13:07:00Z"/>
        </w:trPr>
        <w:tc>
          <w:tcPr>
            <w:tcW w:w="4896" w:type="dxa"/>
            <w:shd w:val="clear" w:color="auto" w:fill="auto"/>
            <w:vAlign w:val="center"/>
            <w:hideMark/>
          </w:tcPr>
          <w:p w14:paraId="6E20F10F" w14:textId="77777777" w:rsidR="00F75D05" w:rsidRPr="006E7283" w:rsidRDefault="00F75D05" w:rsidP="0055531F">
            <w:pPr>
              <w:pStyle w:val="Tabletext"/>
              <w:rPr>
                <w:ins w:id="380" w:author="Tkacenko, Andre (US 332G)" w:date="2024-04-17T13:07:00Z"/>
              </w:rPr>
            </w:pPr>
            <w:ins w:id="381" w:author="Tkacenko, Andre (US 332G)" w:date="2024-04-17T13:07:00Z">
              <w:r w:rsidRPr="006E7283">
                <w:t>RF bandwidth (MHz)</w:t>
              </w:r>
            </w:ins>
          </w:p>
        </w:tc>
        <w:tc>
          <w:tcPr>
            <w:tcW w:w="3042" w:type="dxa"/>
            <w:shd w:val="clear" w:color="auto" w:fill="auto"/>
            <w:vAlign w:val="center"/>
            <w:hideMark/>
          </w:tcPr>
          <w:p w14:paraId="00CCC8C2" w14:textId="22F22A71" w:rsidR="00F75D05" w:rsidRPr="006E7283" w:rsidRDefault="004A1574" w:rsidP="0055531F">
            <w:pPr>
              <w:pStyle w:val="Tabletext"/>
              <w:jc w:val="center"/>
              <w:rPr>
                <w:ins w:id="382" w:author="Tkacenko, Andre (US 332G)" w:date="2024-04-17T13:07:00Z"/>
              </w:rPr>
            </w:pPr>
            <w:ins w:id="383" w:author="Tkacenko, Andre (US 332G)" w:date="2024-04-17T13:14:00Z">
              <w:r>
                <w:t>10</w:t>
              </w:r>
            </w:ins>
          </w:p>
        </w:tc>
      </w:tr>
      <w:tr w:rsidR="00F75D05" w:rsidRPr="006E7283" w14:paraId="6A96F143" w14:textId="77777777" w:rsidTr="0055531F">
        <w:trPr>
          <w:trHeight w:val="180"/>
          <w:jc w:val="center"/>
          <w:ins w:id="384" w:author="Tkacenko, Andre (US 332G)" w:date="2024-04-17T13:07:00Z"/>
        </w:trPr>
        <w:tc>
          <w:tcPr>
            <w:tcW w:w="4896" w:type="dxa"/>
            <w:shd w:val="clear" w:color="auto" w:fill="auto"/>
            <w:vAlign w:val="center"/>
          </w:tcPr>
          <w:p w14:paraId="3706E48E" w14:textId="6153B1EA" w:rsidR="00F75D05" w:rsidRPr="006E7283" w:rsidRDefault="00F75D05" w:rsidP="0055531F">
            <w:pPr>
              <w:pStyle w:val="Tabletext"/>
              <w:rPr>
                <w:ins w:id="385" w:author="Tkacenko, Andre (US 332G)" w:date="2024-04-17T13:07:00Z"/>
              </w:rPr>
            </w:pPr>
            <w:ins w:id="386" w:author="Tkacenko, Andre (US 332G)" w:date="2024-04-17T13:07:00Z">
              <w:r w:rsidRPr="006E7283">
                <w:t xml:space="preserve">Transmit </w:t>
              </w:r>
            </w:ins>
            <w:ins w:id="387" w:author="Tkacenko, Andre (US 332G)" w:date="2024-04-17T13:16:00Z">
              <w:r w:rsidR="00734158">
                <w:t>Pk</w:t>
              </w:r>
            </w:ins>
            <w:ins w:id="388" w:author="Tkacenko, Andre (US 332G)" w:date="2024-04-17T13:07:00Z">
              <w:r w:rsidRPr="006E7283">
                <w:t xml:space="preserve"> </w:t>
              </w:r>
              <w:proofErr w:type="spellStart"/>
              <w:r w:rsidRPr="006E7283">
                <w:t>pwr</w:t>
              </w:r>
              <w:proofErr w:type="spellEnd"/>
              <w:r w:rsidRPr="006E7283">
                <w:t xml:space="preserve"> (W)</w:t>
              </w:r>
            </w:ins>
          </w:p>
        </w:tc>
        <w:tc>
          <w:tcPr>
            <w:tcW w:w="3042" w:type="dxa"/>
            <w:shd w:val="clear" w:color="auto" w:fill="auto"/>
            <w:vAlign w:val="center"/>
          </w:tcPr>
          <w:p w14:paraId="1E7ADDAD" w14:textId="413C91CF" w:rsidR="00F75D05" w:rsidRPr="006E7283" w:rsidRDefault="00267124" w:rsidP="0055531F">
            <w:pPr>
              <w:pStyle w:val="Tabletext"/>
              <w:jc w:val="center"/>
              <w:rPr>
                <w:ins w:id="389" w:author="Tkacenko, Andre (US 332G)" w:date="2024-04-17T13:07:00Z"/>
              </w:rPr>
            </w:pPr>
            <w:ins w:id="390" w:author="Tkacenko, Andre (US 332G)" w:date="2024-04-17T13:14:00Z">
              <w:r>
                <w:t>100</w:t>
              </w:r>
            </w:ins>
          </w:p>
        </w:tc>
      </w:tr>
      <w:tr w:rsidR="00F75D05" w:rsidRPr="006E7283" w14:paraId="626AD7B6" w14:textId="77777777" w:rsidTr="0055531F">
        <w:trPr>
          <w:trHeight w:val="180"/>
          <w:jc w:val="center"/>
          <w:ins w:id="391" w:author="Tkacenko, Andre (US 332G)" w:date="2024-04-17T13:07:00Z"/>
        </w:trPr>
        <w:tc>
          <w:tcPr>
            <w:tcW w:w="4896" w:type="dxa"/>
            <w:shd w:val="clear" w:color="auto" w:fill="auto"/>
            <w:vAlign w:val="center"/>
          </w:tcPr>
          <w:p w14:paraId="3BB2991E" w14:textId="61CB66E4" w:rsidR="00F75D05" w:rsidRPr="006E7283" w:rsidRDefault="00F75D05" w:rsidP="0055531F">
            <w:pPr>
              <w:pStyle w:val="Tabletext"/>
              <w:rPr>
                <w:ins w:id="392" w:author="Tkacenko, Andre (US 332G)" w:date="2024-04-17T13:07:00Z"/>
              </w:rPr>
            </w:pPr>
            <w:ins w:id="393" w:author="Tkacenko, Andre (US 332G)" w:date="2024-04-17T13:07:00Z">
              <w:r w:rsidRPr="006E7283">
                <w:t xml:space="preserve">Transmit </w:t>
              </w:r>
            </w:ins>
            <w:ins w:id="394" w:author="Tkacenko, Andre (US 332G)" w:date="2024-04-17T13:16:00Z">
              <w:r w:rsidR="00734158">
                <w:t>Ave.</w:t>
              </w:r>
            </w:ins>
            <w:ins w:id="395" w:author="Tkacenko, Andre (US 332G)" w:date="2024-04-17T13:07:00Z">
              <w:r w:rsidRPr="006E7283">
                <w:t xml:space="preserve"> </w:t>
              </w:r>
              <w:proofErr w:type="spellStart"/>
              <w:r w:rsidRPr="006E7283">
                <w:t>pwr</w:t>
              </w:r>
              <w:proofErr w:type="spellEnd"/>
              <w:r w:rsidRPr="006E7283">
                <w:t xml:space="preserve"> (W)</w:t>
              </w:r>
            </w:ins>
          </w:p>
        </w:tc>
        <w:tc>
          <w:tcPr>
            <w:tcW w:w="3042" w:type="dxa"/>
            <w:shd w:val="clear" w:color="auto" w:fill="auto"/>
            <w:vAlign w:val="center"/>
          </w:tcPr>
          <w:p w14:paraId="4DA8DE74" w14:textId="776442E5" w:rsidR="00F75D05" w:rsidRPr="006E7283" w:rsidRDefault="00734158" w:rsidP="0055531F">
            <w:pPr>
              <w:pStyle w:val="Tabletext"/>
              <w:jc w:val="center"/>
              <w:rPr>
                <w:ins w:id="396" w:author="Tkacenko, Andre (US 332G)" w:date="2024-04-17T13:07:00Z"/>
              </w:rPr>
            </w:pPr>
            <w:ins w:id="397" w:author="Tkacenko, Andre (US 332G)" w:date="2024-04-17T13:17:00Z">
              <w:r>
                <w:t>10.2</w:t>
              </w:r>
            </w:ins>
          </w:p>
        </w:tc>
      </w:tr>
      <w:tr w:rsidR="00F75D05" w:rsidRPr="006E7283" w14:paraId="04D9D1BA" w14:textId="77777777" w:rsidTr="0055531F">
        <w:trPr>
          <w:trHeight w:val="180"/>
          <w:jc w:val="center"/>
          <w:ins w:id="398" w:author="Tkacenko, Andre (US 332G)" w:date="2024-04-17T13:07:00Z"/>
        </w:trPr>
        <w:tc>
          <w:tcPr>
            <w:tcW w:w="4896" w:type="dxa"/>
            <w:shd w:val="clear" w:color="auto" w:fill="auto"/>
            <w:vAlign w:val="center"/>
            <w:hideMark/>
          </w:tcPr>
          <w:p w14:paraId="37E25D93" w14:textId="77777777" w:rsidR="00F75D05" w:rsidRPr="006E7283" w:rsidRDefault="00F75D05" w:rsidP="0055531F">
            <w:pPr>
              <w:pStyle w:val="Tabletext"/>
              <w:rPr>
                <w:ins w:id="399" w:author="Tkacenko, Andre (US 332G)" w:date="2024-04-17T13:07:00Z"/>
              </w:rPr>
            </w:pPr>
            <w:proofErr w:type="spellStart"/>
            <w:ins w:id="400" w:author="Tkacenko, Andre (US 332G)" w:date="2024-04-17T13:07:00Z">
              <w:r w:rsidRPr="006E7283">
                <w:t>Pulsewidth</w:t>
              </w:r>
              <w:proofErr w:type="spellEnd"/>
              <w:r w:rsidRPr="006E7283">
                <w:t xml:space="preserve"> (</w:t>
              </w:r>
              <w:proofErr w:type="spellStart"/>
              <w:r w:rsidRPr="006E7283">
                <w:t>μs</w:t>
              </w:r>
              <w:proofErr w:type="spellEnd"/>
              <w:r w:rsidRPr="006E7283">
                <w:t>)</w:t>
              </w:r>
            </w:ins>
          </w:p>
        </w:tc>
        <w:tc>
          <w:tcPr>
            <w:tcW w:w="3042" w:type="dxa"/>
            <w:shd w:val="clear" w:color="auto" w:fill="auto"/>
            <w:vAlign w:val="center"/>
            <w:hideMark/>
          </w:tcPr>
          <w:p w14:paraId="022C9EEE" w14:textId="38A0E1C7" w:rsidR="00F75D05" w:rsidRPr="006E7283" w:rsidRDefault="00AA6F0F" w:rsidP="0055531F">
            <w:pPr>
              <w:pStyle w:val="Tabletext"/>
              <w:jc w:val="center"/>
              <w:rPr>
                <w:ins w:id="401" w:author="Tkacenko, Andre (US 332G)" w:date="2024-04-17T13:07:00Z"/>
              </w:rPr>
            </w:pPr>
            <w:ins w:id="402" w:author="Tkacenko, Andre (US 332G)" w:date="2024-04-17T13:17:00Z">
              <w:r>
                <w:t>8</w:t>
              </w:r>
            </w:ins>
            <w:ins w:id="403" w:author="Tkacenko, Andre (US 332G)" w:date="2024-04-17T13:18:00Z">
              <w:r>
                <w:t>5</w:t>
              </w:r>
            </w:ins>
          </w:p>
        </w:tc>
      </w:tr>
      <w:tr w:rsidR="00F75D05" w:rsidRPr="006E7283" w14:paraId="309D50EC" w14:textId="77777777" w:rsidTr="0055531F">
        <w:trPr>
          <w:trHeight w:val="180"/>
          <w:jc w:val="center"/>
          <w:ins w:id="404" w:author="Tkacenko, Andre (US 332G)" w:date="2024-04-17T13:07:00Z"/>
        </w:trPr>
        <w:tc>
          <w:tcPr>
            <w:tcW w:w="4896" w:type="dxa"/>
            <w:shd w:val="clear" w:color="auto" w:fill="auto"/>
            <w:vAlign w:val="center"/>
            <w:hideMark/>
          </w:tcPr>
          <w:p w14:paraId="334F8811" w14:textId="02E532EC" w:rsidR="00F75D05" w:rsidRPr="006E7283" w:rsidRDefault="00F75D05" w:rsidP="0055531F">
            <w:pPr>
              <w:pStyle w:val="Tabletext"/>
              <w:rPr>
                <w:ins w:id="405" w:author="Tkacenko, Andre (US 332G)" w:date="2024-04-17T13:07:00Z"/>
              </w:rPr>
            </w:pPr>
            <w:ins w:id="406" w:author="Tkacenko, Andre (US 332G)" w:date="2024-04-17T13:07:00Z">
              <w:r w:rsidRPr="006E7283">
                <w:t xml:space="preserve">Pulse repetition frequency </w:t>
              </w:r>
            </w:ins>
            <w:ins w:id="407" w:author="Tkacenko, Andre (US 332G)" w:date="2024-04-17T13:18:00Z">
              <w:r w:rsidR="00AA6F0F">
                <w:t>(PRF)</w:t>
              </w:r>
            </w:ins>
            <w:ins w:id="408" w:author="Tkacenko, Andre (US 332G)" w:date="2024-04-17T13:07:00Z">
              <w:r w:rsidRPr="006E7283">
                <w:t xml:space="preserve"> (Hz)</w:t>
              </w:r>
            </w:ins>
          </w:p>
        </w:tc>
        <w:tc>
          <w:tcPr>
            <w:tcW w:w="3042" w:type="dxa"/>
            <w:shd w:val="clear" w:color="auto" w:fill="auto"/>
            <w:vAlign w:val="center"/>
            <w:hideMark/>
          </w:tcPr>
          <w:p w14:paraId="0D23C731" w14:textId="20D270E8" w:rsidR="00F75D05" w:rsidRPr="006E7283" w:rsidRDefault="00AA6F0F" w:rsidP="0055531F">
            <w:pPr>
              <w:pStyle w:val="Tabletext"/>
              <w:jc w:val="center"/>
              <w:rPr>
                <w:ins w:id="409" w:author="Tkacenko, Andre (US 332G)" w:date="2024-04-17T13:07:00Z"/>
              </w:rPr>
            </w:pPr>
            <w:ins w:id="410" w:author="Tkacenko, Andre (US 332G)" w:date="2024-04-17T13:18:00Z">
              <w:r>
                <w:t>1 200</w:t>
              </w:r>
            </w:ins>
          </w:p>
        </w:tc>
      </w:tr>
      <w:tr w:rsidR="00F75D05" w:rsidRPr="006E7283" w14:paraId="795BFC7C" w14:textId="77777777" w:rsidTr="0055531F">
        <w:trPr>
          <w:trHeight w:val="180"/>
          <w:jc w:val="center"/>
          <w:ins w:id="411" w:author="Tkacenko, Andre (US 332G)" w:date="2024-04-17T13:07:00Z"/>
        </w:trPr>
        <w:tc>
          <w:tcPr>
            <w:tcW w:w="4896" w:type="dxa"/>
            <w:shd w:val="clear" w:color="auto" w:fill="auto"/>
            <w:vAlign w:val="center"/>
          </w:tcPr>
          <w:p w14:paraId="1E362CB7" w14:textId="77777777" w:rsidR="00F75D05" w:rsidRPr="006E7283" w:rsidRDefault="00F75D05" w:rsidP="0055531F">
            <w:pPr>
              <w:pStyle w:val="Tabletext"/>
              <w:rPr>
                <w:ins w:id="412" w:author="Tkacenko, Andre (US 332G)" w:date="2024-04-17T13:07:00Z"/>
              </w:rPr>
            </w:pPr>
            <w:ins w:id="413" w:author="Tkacenko, Andre (US 332G)" w:date="2024-04-17T13:07:00Z">
              <w:r w:rsidRPr="006E7283">
                <w:t>Chirp rate (MHz/</w:t>
              </w:r>
              <w:proofErr w:type="spellStart"/>
              <w:r w:rsidRPr="006E7283">
                <w:t>μs</w:t>
              </w:r>
              <w:proofErr w:type="spellEnd"/>
              <w:r w:rsidRPr="006E7283">
                <w:t>)</w:t>
              </w:r>
            </w:ins>
          </w:p>
        </w:tc>
        <w:tc>
          <w:tcPr>
            <w:tcW w:w="3042" w:type="dxa"/>
            <w:shd w:val="clear" w:color="auto" w:fill="auto"/>
            <w:vAlign w:val="center"/>
          </w:tcPr>
          <w:p w14:paraId="1F5E2271" w14:textId="7FC199A6" w:rsidR="00F75D05" w:rsidRPr="006E7283" w:rsidRDefault="00E83C81" w:rsidP="0055531F">
            <w:pPr>
              <w:pStyle w:val="Tabletext"/>
              <w:jc w:val="center"/>
              <w:rPr>
                <w:ins w:id="414" w:author="Tkacenko, Andre (US 332G)" w:date="2024-04-17T13:07:00Z"/>
              </w:rPr>
            </w:pPr>
            <w:ins w:id="415" w:author="Tkacenko, Andre (US 332G)" w:date="2024-04-17T13:21:00Z">
              <w:r>
                <w:t>0.1176</w:t>
              </w:r>
            </w:ins>
          </w:p>
        </w:tc>
      </w:tr>
      <w:tr w:rsidR="00F75D05" w:rsidRPr="006E7283" w14:paraId="47E2EA12" w14:textId="77777777" w:rsidTr="0055531F">
        <w:trPr>
          <w:trHeight w:val="180"/>
          <w:jc w:val="center"/>
          <w:ins w:id="416" w:author="Tkacenko, Andre (US 332G)" w:date="2024-04-17T13:07:00Z"/>
        </w:trPr>
        <w:tc>
          <w:tcPr>
            <w:tcW w:w="4896" w:type="dxa"/>
            <w:shd w:val="clear" w:color="auto" w:fill="auto"/>
            <w:vAlign w:val="center"/>
          </w:tcPr>
          <w:p w14:paraId="58F228C7" w14:textId="77777777" w:rsidR="00F75D05" w:rsidRPr="006E7283" w:rsidRDefault="00F75D05" w:rsidP="0055531F">
            <w:pPr>
              <w:pStyle w:val="Tabletext"/>
              <w:rPr>
                <w:ins w:id="417" w:author="Tkacenko, Andre (US 332G)" w:date="2024-04-17T13:07:00Z"/>
              </w:rPr>
            </w:pPr>
            <w:ins w:id="418" w:author="Tkacenko, Andre (US 332G)" w:date="2024-04-17T13:07:00Z">
              <w:r w:rsidRPr="006E7283">
                <w:t>Transmit duty cycle (%)</w:t>
              </w:r>
            </w:ins>
          </w:p>
        </w:tc>
        <w:tc>
          <w:tcPr>
            <w:tcW w:w="3042" w:type="dxa"/>
            <w:shd w:val="clear" w:color="auto" w:fill="auto"/>
            <w:vAlign w:val="center"/>
          </w:tcPr>
          <w:p w14:paraId="5D1348F6" w14:textId="18621ACB" w:rsidR="00F75D05" w:rsidRPr="006E7283" w:rsidRDefault="00E83C81" w:rsidP="0055531F">
            <w:pPr>
              <w:pStyle w:val="Tabletext"/>
              <w:jc w:val="center"/>
              <w:rPr>
                <w:ins w:id="419" w:author="Tkacenko, Andre (US 332G)" w:date="2024-04-17T13:07:00Z"/>
              </w:rPr>
            </w:pPr>
            <w:ins w:id="420" w:author="Tkacenko, Andre (US 332G)" w:date="2024-04-17T13:21:00Z">
              <w:r>
                <w:t>10.2</w:t>
              </w:r>
            </w:ins>
          </w:p>
        </w:tc>
      </w:tr>
      <w:tr w:rsidR="00F75D05" w:rsidRPr="006E7283" w14:paraId="4EE56D09" w14:textId="77777777" w:rsidTr="0055531F">
        <w:trPr>
          <w:trHeight w:val="180"/>
          <w:jc w:val="center"/>
          <w:ins w:id="421" w:author="Tkacenko, Andre (US 332G)" w:date="2024-04-17T13:07:00Z"/>
        </w:trPr>
        <w:tc>
          <w:tcPr>
            <w:tcW w:w="4896" w:type="dxa"/>
            <w:shd w:val="clear" w:color="auto" w:fill="auto"/>
            <w:vAlign w:val="center"/>
            <w:hideMark/>
          </w:tcPr>
          <w:p w14:paraId="673A932C" w14:textId="77777777" w:rsidR="00F75D05" w:rsidRPr="006E7283" w:rsidRDefault="00F75D05" w:rsidP="0055531F">
            <w:pPr>
              <w:pStyle w:val="Tabletext"/>
              <w:rPr>
                <w:ins w:id="422" w:author="Tkacenko, Andre (US 332G)" w:date="2024-04-17T13:07:00Z"/>
              </w:rPr>
            </w:pPr>
            <w:proofErr w:type="spellStart"/>
            <w:ins w:id="423" w:author="Tkacenko, Andre (US 332G)" w:date="2024-04-17T13:07:00Z">
              <w:r w:rsidRPr="006E7283">
                <w:t>e.i.r.p</w:t>
              </w:r>
              <w:proofErr w:type="spellEnd"/>
              <w:r w:rsidRPr="006E7283">
                <w:t xml:space="preserve">. </w:t>
              </w:r>
              <w:proofErr w:type="spellStart"/>
              <w:r w:rsidRPr="006E7283">
                <w:t>ave</w:t>
              </w:r>
              <w:proofErr w:type="spellEnd"/>
              <w:r w:rsidRPr="006E7283">
                <w:t xml:space="preserve"> (</w:t>
              </w:r>
              <w:proofErr w:type="spellStart"/>
              <w:r w:rsidRPr="006E7283">
                <w:t>dBW</w:t>
              </w:r>
              <w:proofErr w:type="spellEnd"/>
              <w:r w:rsidRPr="006E7283">
                <w:t>)</w:t>
              </w:r>
            </w:ins>
          </w:p>
        </w:tc>
        <w:tc>
          <w:tcPr>
            <w:tcW w:w="3042" w:type="dxa"/>
            <w:shd w:val="clear" w:color="auto" w:fill="auto"/>
            <w:vAlign w:val="center"/>
            <w:hideMark/>
          </w:tcPr>
          <w:p w14:paraId="4D2CE8A2" w14:textId="48CB64B1" w:rsidR="00F75D05" w:rsidRPr="006E7283" w:rsidRDefault="008A2897" w:rsidP="0055531F">
            <w:pPr>
              <w:pStyle w:val="Tabletext"/>
              <w:jc w:val="center"/>
              <w:rPr>
                <w:ins w:id="424" w:author="Tkacenko, Andre (US 332G)" w:date="2024-04-17T13:07:00Z"/>
              </w:rPr>
            </w:pPr>
            <w:ins w:id="425" w:author="Tkacenko, Andre (US 332G)" w:date="2024-05-14T10:25:00Z">
              <w:r>
                <w:t>20.1</w:t>
              </w:r>
            </w:ins>
          </w:p>
        </w:tc>
      </w:tr>
      <w:tr w:rsidR="00F75D05" w:rsidRPr="006E7283" w14:paraId="6F9FBAD1" w14:textId="77777777" w:rsidTr="0055531F">
        <w:trPr>
          <w:trHeight w:val="180"/>
          <w:jc w:val="center"/>
          <w:ins w:id="426" w:author="Tkacenko, Andre (US 332G)" w:date="2024-04-17T13:07:00Z"/>
        </w:trPr>
        <w:tc>
          <w:tcPr>
            <w:tcW w:w="4896" w:type="dxa"/>
            <w:shd w:val="clear" w:color="auto" w:fill="auto"/>
            <w:vAlign w:val="center"/>
          </w:tcPr>
          <w:p w14:paraId="5294D879" w14:textId="77777777" w:rsidR="00F75D05" w:rsidRPr="006E7283" w:rsidRDefault="00F75D05" w:rsidP="0055531F">
            <w:pPr>
              <w:pStyle w:val="Tabletext"/>
              <w:rPr>
                <w:ins w:id="427" w:author="Tkacenko, Andre (US 332G)" w:date="2024-04-17T13:07:00Z"/>
              </w:rPr>
            </w:pPr>
            <w:proofErr w:type="spellStart"/>
            <w:ins w:id="428" w:author="Tkacenko, Andre (US 332G)" w:date="2024-04-17T13:07:00Z">
              <w:r w:rsidRPr="006E7283">
                <w:t>e.i.r.p</w:t>
              </w:r>
              <w:proofErr w:type="spellEnd"/>
              <w:r w:rsidRPr="006E7283">
                <w:t>. peak (</w:t>
              </w:r>
              <w:proofErr w:type="spellStart"/>
              <w:r w:rsidRPr="006E7283">
                <w:t>dBW</w:t>
              </w:r>
              <w:proofErr w:type="spellEnd"/>
              <w:r w:rsidRPr="006E7283">
                <w:t>)</w:t>
              </w:r>
            </w:ins>
          </w:p>
        </w:tc>
        <w:tc>
          <w:tcPr>
            <w:tcW w:w="3042" w:type="dxa"/>
            <w:shd w:val="clear" w:color="auto" w:fill="auto"/>
            <w:vAlign w:val="center"/>
          </w:tcPr>
          <w:p w14:paraId="33416A82" w14:textId="29931C0E" w:rsidR="00F75D05" w:rsidRPr="006E7283" w:rsidRDefault="008A2897" w:rsidP="0055531F">
            <w:pPr>
              <w:pStyle w:val="Tabletext"/>
              <w:jc w:val="center"/>
              <w:rPr>
                <w:ins w:id="429" w:author="Tkacenko, Andre (US 332G)" w:date="2024-04-17T13:07:00Z"/>
              </w:rPr>
            </w:pPr>
            <w:ins w:id="430" w:author="Tkacenko, Andre (US 332G)" w:date="2024-05-14T10:25:00Z">
              <w:r>
                <w:t>30.0</w:t>
              </w:r>
            </w:ins>
          </w:p>
        </w:tc>
      </w:tr>
      <w:tr w:rsidR="00F75D05" w:rsidRPr="006E7283" w14:paraId="17F57A5D" w14:textId="77777777" w:rsidTr="0055531F">
        <w:trPr>
          <w:trHeight w:val="180"/>
          <w:jc w:val="center"/>
          <w:ins w:id="431" w:author="Tkacenko, Andre (US 332G)" w:date="2024-04-17T13:07:00Z"/>
        </w:trPr>
        <w:tc>
          <w:tcPr>
            <w:tcW w:w="4896" w:type="dxa"/>
            <w:shd w:val="clear" w:color="auto" w:fill="auto"/>
            <w:vAlign w:val="center"/>
            <w:hideMark/>
          </w:tcPr>
          <w:p w14:paraId="5DCEC99A" w14:textId="77777777" w:rsidR="00F75D05" w:rsidRPr="006E7283" w:rsidRDefault="00F75D05" w:rsidP="0055531F">
            <w:pPr>
              <w:pStyle w:val="Tabletext"/>
              <w:rPr>
                <w:ins w:id="432" w:author="Tkacenko, Andre (US 332G)" w:date="2024-04-17T13:07:00Z"/>
              </w:rPr>
            </w:pPr>
            <w:ins w:id="433" w:author="Tkacenko, Andre (US 332G)" w:date="2024-04-17T13:07:00Z">
              <w:r w:rsidRPr="006E7283">
                <w:t>System noise figure (dB)</w:t>
              </w:r>
            </w:ins>
          </w:p>
        </w:tc>
        <w:tc>
          <w:tcPr>
            <w:tcW w:w="3042" w:type="dxa"/>
            <w:shd w:val="clear" w:color="auto" w:fill="auto"/>
            <w:vAlign w:val="center"/>
            <w:hideMark/>
          </w:tcPr>
          <w:p w14:paraId="61190584" w14:textId="6259726E" w:rsidR="00F75D05" w:rsidRPr="006E7283" w:rsidRDefault="00651507" w:rsidP="0055531F">
            <w:pPr>
              <w:pStyle w:val="Tabletext"/>
              <w:jc w:val="center"/>
              <w:rPr>
                <w:ins w:id="434" w:author="Tkacenko, Andre (US 332G)" w:date="2024-04-17T13:07:00Z"/>
              </w:rPr>
            </w:pPr>
            <w:ins w:id="435" w:author="Tkacenko, Andre (US 332G)" w:date="2024-04-17T13:28:00Z">
              <w:r>
                <w:t>5</w:t>
              </w:r>
            </w:ins>
          </w:p>
        </w:tc>
      </w:tr>
    </w:tbl>
    <w:p w14:paraId="77B9116E" w14:textId="77777777" w:rsidR="00F75D05" w:rsidRPr="006E7283" w:rsidRDefault="00F75D05" w:rsidP="004B2F39"/>
    <w:p w14:paraId="0931CB0A" w14:textId="72C547DB" w:rsidR="004B2F39" w:rsidRPr="006E7283" w:rsidRDefault="004B2F39" w:rsidP="004B2F39">
      <w:pPr>
        <w:pStyle w:val="Heading2"/>
      </w:pPr>
      <w:bookmarkStart w:id="436" w:name="_Toc83391024"/>
      <w:bookmarkStart w:id="437" w:name="_Toc83628054"/>
      <w:bookmarkStart w:id="438" w:name="_Toc86831009"/>
      <w:r w:rsidRPr="006E7283">
        <w:t>7.</w:t>
      </w:r>
      <w:ins w:id="439" w:author="Tkacenko, Andre (US 332G)" w:date="2024-04-17T13:31:00Z">
        <w:r w:rsidR="00651507">
          <w:t>2</w:t>
        </w:r>
      </w:ins>
      <w:del w:id="440" w:author="Tkacenko, Andre (US 332G)" w:date="2024-04-17T13:31:00Z">
        <w:r w:rsidRPr="006E7283" w:rsidDel="00651507">
          <w:delText>1</w:delText>
        </w:r>
      </w:del>
      <w:r w:rsidRPr="006E7283">
        <w:tab/>
        <w:t>Typical parameters of active sensors operating in the 432-438 MHz band</w:t>
      </w:r>
      <w:bookmarkEnd w:id="436"/>
      <w:bookmarkEnd w:id="437"/>
      <w:bookmarkEnd w:id="438"/>
    </w:p>
    <w:p w14:paraId="5647025E" w14:textId="6A1E3319" w:rsidR="004B2F39" w:rsidRPr="006E7283" w:rsidRDefault="004B2F39" w:rsidP="004B2F39">
      <w:r w:rsidRPr="006E7283">
        <w:t>The 435 MHz SARs are active microwave sensors using the frequency band 432-438 MHz to achieve weather-independent and day and night land observation. The lower frequencies enable penetration of the vegetation canopies in order to provide global vegetation models to improve the quantification of the global terrestrial carbon cycle. Typical characteristics of 435 MHz SARs are shown in Table </w:t>
      </w:r>
      <w:ins w:id="441" w:author="Tkacenko, Andre (US 332G)" w:date="2024-04-17T13:31:00Z">
        <w:r w:rsidR="00651507">
          <w:t>6</w:t>
        </w:r>
      </w:ins>
      <w:del w:id="442" w:author="Tkacenko, Andre (US 332G)" w:date="2024-04-17T13:31:00Z">
        <w:r w:rsidRPr="006E7283" w:rsidDel="00651507">
          <w:delText>5</w:delText>
        </w:r>
      </w:del>
      <w:r w:rsidRPr="006E7283">
        <w:t>.</w:t>
      </w:r>
    </w:p>
    <w:p w14:paraId="7D32B1C7" w14:textId="4D85EB88" w:rsidR="004B2F39" w:rsidRPr="006E7283" w:rsidRDefault="004B2F39" w:rsidP="004B2F39">
      <w:pPr>
        <w:pStyle w:val="TableNo"/>
        <w:keepLines/>
        <w:spacing w:before="480"/>
      </w:pPr>
      <w:bookmarkStart w:id="443" w:name="_Hlk86831940"/>
      <w:r w:rsidRPr="006E7283">
        <w:lastRenderedPageBreak/>
        <w:t xml:space="preserve">TABLE </w:t>
      </w:r>
      <w:ins w:id="444" w:author="Tkacenko, Andre (US 332G)" w:date="2024-04-17T13:31:00Z">
        <w:r w:rsidR="00651507">
          <w:t>6</w:t>
        </w:r>
      </w:ins>
      <w:del w:id="445" w:author="Tkacenko, Andre (US 332G)" w:date="2024-04-17T13:31:00Z">
        <w:r w:rsidRPr="006E7283" w:rsidDel="00651507">
          <w:delText>5</w:delText>
        </w:r>
      </w:del>
    </w:p>
    <w:bookmarkEnd w:id="443"/>
    <w:p w14:paraId="1CDB1322" w14:textId="77777777" w:rsidR="004B2F39" w:rsidRPr="006E7283" w:rsidRDefault="004B2F39" w:rsidP="004B2F39">
      <w:pPr>
        <w:pStyle w:val="Tabletitle"/>
      </w:pPr>
      <w:r w:rsidRPr="006E7283">
        <w:t>Characteristics of EESS (active) missions in the 432-438 MHz band</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3042"/>
      </w:tblGrid>
      <w:tr w:rsidR="004B2F39" w:rsidRPr="006E7283" w14:paraId="3D1A3368" w14:textId="77777777" w:rsidTr="00AA1130">
        <w:trPr>
          <w:trHeight w:val="255"/>
          <w:tblHeader/>
          <w:jc w:val="center"/>
        </w:trPr>
        <w:tc>
          <w:tcPr>
            <w:tcW w:w="4896" w:type="dxa"/>
            <w:shd w:val="clear" w:color="auto" w:fill="auto"/>
            <w:vAlign w:val="center"/>
            <w:hideMark/>
          </w:tcPr>
          <w:p w14:paraId="1B79D24D" w14:textId="77777777" w:rsidR="004B2F39" w:rsidRPr="006E7283" w:rsidRDefault="004B2F39" w:rsidP="00AA1130">
            <w:pPr>
              <w:pStyle w:val="Tablehead"/>
              <w:keepLines/>
            </w:pPr>
            <w:r w:rsidRPr="006E7283">
              <w:t>Parameter</w:t>
            </w:r>
          </w:p>
        </w:tc>
        <w:tc>
          <w:tcPr>
            <w:tcW w:w="3042" w:type="dxa"/>
            <w:shd w:val="clear" w:color="auto" w:fill="auto"/>
            <w:vAlign w:val="center"/>
            <w:hideMark/>
          </w:tcPr>
          <w:p w14:paraId="2B858A5F" w14:textId="7110C8F8" w:rsidR="004B2F39" w:rsidRPr="006E7283" w:rsidRDefault="004B2F39" w:rsidP="00AA1130">
            <w:pPr>
              <w:pStyle w:val="Tablehead"/>
              <w:keepLines/>
            </w:pPr>
            <w:r w:rsidRPr="006E7283">
              <w:t>SAR-</w:t>
            </w:r>
            <w:ins w:id="446" w:author="Tkacenko, Andre (US 332G)" w:date="2024-04-17T13:42:00Z">
              <w:r w:rsidR="008E02F6">
                <w:t>B</w:t>
              </w:r>
            </w:ins>
            <w:del w:id="447" w:author="Tkacenko, Andre (US 332G)" w:date="2024-04-17T13:42:00Z">
              <w:r w:rsidRPr="006E7283" w:rsidDel="008E02F6">
                <w:delText>A</w:delText>
              </w:r>
            </w:del>
            <w:r w:rsidRPr="006E7283">
              <w:t>1</w:t>
            </w:r>
          </w:p>
        </w:tc>
      </w:tr>
      <w:tr w:rsidR="004B2F39" w:rsidRPr="006E7283" w14:paraId="5437F7F9" w14:textId="77777777" w:rsidTr="00AA1130">
        <w:trPr>
          <w:trHeight w:val="180"/>
          <w:jc w:val="center"/>
        </w:trPr>
        <w:tc>
          <w:tcPr>
            <w:tcW w:w="4896" w:type="dxa"/>
            <w:shd w:val="clear" w:color="auto" w:fill="auto"/>
            <w:vAlign w:val="center"/>
          </w:tcPr>
          <w:p w14:paraId="3132EEE7" w14:textId="77777777" w:rsidR="004B2F39" w:rsidRPr="006E7283" w:rsidRDefault="004B2F39" w:rsidP="00AA1130">
            <w:pPr>
              <w:pStyle w:val="Tabletext"/>
              <w:keepNext/>
              <w:keepLines/>
            </w:pPr>
            <w:r w:rsidRPr="006E7283">
              <w:t>Sensor type</w:t>
            </w:r>
          </w:p>
        </w:tc>
        <w:tc>
          <w:tcPr>
            <w:tcW w:w="3042" w:type="dxa"/>
            <w:shd w:val="clear" w:color="auto" w:fill="auto"/>
            <w:vAlign w:val="center"/>
          </w:tcPr>
          <w:p w14:paraId="0A03F0C2" w14:textId="77777777" w:rsidR="004B2F39" w:rsidRPr="006E7283" w:rsidRDefault="004B2F39" w:rsidP="00AA1130">
            <w:pPr>
              <w:pStyle w:val="Tabletext"/>
              <w:keepNext/>
              <w:keepLines/>
              <w:jc w:val="center"/>
            </w:pPr>
            <w:r w:rsidRPr="006E7283">
              <w:t>SAR</w:t>
            </w:r>
          </w:p>
        </w:tc>
      </w:tr>
      <w:tr w:rsidR="004B2F39" w:rsidRPr="006E7283" w14:paraId="34941ED8" w14:textId="77777777" w:rsidTr="00AA1130">
        <w:trPr>
          <w:trHeight w:val="180"/>
          <w:jc w:val="center"/>
        </w:trPr>
        <w:tc>
          <w:tcPr>
            <w:tcW w:w="4896" w:type="dxa"/>
            <w:shd w:val="clear" w:color="auto" w:fill="auto"/>
            <w:vAlign w:val="center"/>
          </w:tcPr>
          <w:p w14:paraId="0230FFD3" w14:textId="77777777" w:rsidR="004B2F39" w:rsidRPr="006E7283" w:rsidRDefault="004B2F39" w:rsidP="00AA1130">
            <w:pPr>
              <w:pStyle w:val="Tabletext"/>
              <w:keepNext/>
              <w:keepLines/>
            </w:pPr>
            <w:r w:rsidRPr="006E7283">
              <w:t>Type of orbit</w:t>
            </w:r>
          </w:p>
        </w:tc>
        <w:tc>
          <w:tcPr>
            <w:tcW w:w="3042" w:type="dxa"/>
            <w:shd w:val="clear" w:color="auto" w:fill="auto"/>
            <w:vAlign w:val="center"/>
          </w:tcPr>
          <w:p w14:paraId="2CD2F880" w14:textId="77777777" w:rsidR="004B2F39" w:rsidRPr="006E7283" w:rsidRDefault="004B2F39" w:rsidP="00AA1130">
            <w:pPr>
              <w:pStyle w:val="Tabletext"/>
              <w:keepNext/>
              <w:keepLines/>
              <w:jc w:val="center"/>
            </w:pPr>
            <w:r w:rsidRPr="006E7283">
              <w:t>SSO</w:t>
            </w:r>
          </w:p>
        </w:tc>
      </w:tr>
      <w:tr w:rsidR="004B2F39" w:rsidRPr="006E7283" w14:paraId="4E858DAD" w14:textId="77777777" w:rsidTr="00AA1130">
        <w:trPr>
          <w:trHeight w:val="180"/>
          <w:jc w:val="center"/>
        </w:trPr>
        <w:tc>
          <w:tcPr>
            <w:tcW w:w="4896" w:type="dxa"/>
            <w:shd w:val="clear" w:color="auto" w:fill="auto"/>
            <w:vAlign w:val="center"/>
            <w:hideMark/>
          </w:tcPr>
          <w:p w14:paraId="317014DE" w14:textId="77777777" w:rsidR="004B2F39" w:rsidRPr="006E7283" w:rsidRDefault="004B2F39" w:rsidP="00AA1130">
            <w:pPr>
              <w:pStyle w:val="Tabletext"/>
              <w:keepNext/>
              <w:keepLines/>
            </w:pPr>
            <w:r w:rsidRPr="006E7283">
              <w:t>Altitude (km)</w:t>
            </w:r>
          </w:p>
        </w:tc>
        <w:tc>
          <w:tcPr>
            <w:tcW w:w="3042" w:type="dxa"/>
            <w:shd w:val="clear" w:color="auto" w:fill="auto"/>
            <w:vAlign w:val="center"/>
            <w:hideMark/>
          </w:tcPr>
          <w:p w14:paraId="33DD5EAB" w14:textId="77777777" w:rsidR="004B2F39" w:rsidRPr="006E7283" w:rsidRDefault="004B2F39" w:rsidP="00AA1130">
            <w:pPr>
              <w:pStyle w:val="Tabletext"/>
              <w:keepNext/>
              <w:keepLines/>
              <w:jc w:val="center"/>
            </w:pPr>
            <w:r w:rsidRPr="006E7283">
              <w:t>665</w:t>
            </w:r>
          </w:p>
        </w:tc>
      </w:tr>
      <w:tr w:rsidR="004B2F39" w:rsidRPr="006E7283" w14:paraId="7EC71A00" w14:textId="77777777" w:rsidTr="00AA1130">
        <w:trPr>
          <w:trHeight w:val="180"/>
          <w:jc w:val="center"/>
        </w:trPr>
        <w:tc>
          <w:tcPr>
            <w:tcW w:w="4896" w:type="dxa"/>
            <w:shd w:val="clear" w:color="auto" w:fill="auto"/>
            <w:vAlign w:val="center"/>
            <w:hideMark/>
          </w:tcPr>
          <w:p w14:paraId="74991197" w14:textId="77777777" w:rsidR="004B2F39" w:rsidRPr="006E7283" w:rsidRDefault="004B2F39" w:rsidP="00AA1130">
            <w:pPr>
              <w:pStyle w:val="Tabletext"/>
              <w:keepNext/>
              <w:keepLines/>
            </w:pPr>
            <w:r w:rsidRPr="006E7283">
              <w:t>Inclination (degrees)</w:t>
            </w:r>
          </w:p>
        </w:tc>
        <w:tc>
          <w:tcPr>
            <w:tcW w:w="3042" w:type="dxa"/>
            <w:shd w:val="clear" w:color="auto" w:fill="auto"/>
            <w:vAlign w:val="center"/>
            <w:hideMark/>
          </w:tcPr>
          <w:p w14:paraId="2F44D5B4" w14:textId="77777777" w:rsidR="004B2F39" w:rsidRPr="006E7283" w:rsidRDefault="004B2F39" w:rsidP="00AA1130">
            <w:pPr>
              <w:pStyle w:val="Tabletext"/>
              <w:keepNext/>
              <w:keepLines/>
              <w:jc w:val="center"/>
            </w:pPr>
            <w:r w:rsidRPr="006E7283">
              <w:t>98.1</w:t>
            </w:r>
          </w:p>
        </w:tc>
      </w:tr>
      <w:tr w:rsidR="004B2F39" w:rsidRPr="006E7283" w14:paraId="3F2AB1C9" w14:textId="77777777" w:rsidTr="00AA1130">
        <w:trPr>
          <w:trHeight w:val="180"/>
          <w:jc w:val="center"/>
        </w:trPr>
        <w:tc>
          <w:tcPr>
            <w:tcW w:w="4896" w:type="dxa"/>
            <w:shd w:val="clear" w:color="auto" w:fill="auto"/>
            <w:vAlign w:val="center"/>
          </w:tcPr>
          <w:p w14:paraId="373D7A5F" w14:textId="77777777" w:rsidR="004B2F39" w:rsidRPr="006E7283" w:rsidRDefault="004B2F39" w:rsidP="00AA1130">
            <w:pPr>
              <w:pStyle w:val="Tabletext"/>
              <w:keepNext/>
              <w:keepLines/>
            </w:pPr>
            <w:r w:rsidRPr="006E7283">
              <w:t>Ascending node LST</w:t>
            </w:r>
          </w:p>
        </w:tc>
        <w:tc>
          <w:tcPr>
            <w:tcW w:w="3042" w:type="dxa"/>
            <w:shd w:val="clear" w:color="auto" w:fill="auto"/>
            <w:vAlign w:val="center"/>
          </w:tcPr>
          <w:p w14:paraId="4C8C5877" w14:textId="77777777" w:rsidR="004B2F39" w:rsidRPr="006E7283" w:rsidRDefault="004B2F39" w:rsidP="00AA1130">
            <w:pPr>
              <w:pStyle w:val="Tabletext"/>
              <w:keepNext/>
              <w:keepLines/>
              <w:jc w:val="center"/>
            </w:pPr>
            <w:r w:rsidRPr="006E7283">
              <w:t>06:00</w:t>
            </w:r>
          </w:p>
        </w:tc>
      </w:tr>
      <w:tr w:rsidR="004B2F39" w:rsidRPr="006E7283" w14:paraId="47FF5BF2" w14:textId="77777777" w:rsidTr="00AA1130">
        <w:trPr>
          <w:trHeight w:val="180"/>
          <w:jc w:val="center"/>
        </w:trPr>
        <w:tc>
          <w:tcPr>
            <w:tcW w:w="4896" w:type="dxa"/>
            <w:shd w:val="clear" w:color="auto" w:fill="auto"/>
            <w:vAlign w:val="center"/>
            <w:hideMark/>
          </w:tcPr>
          <w:p w14:paraId="63F33CB7" w14:textId="77777777" w:rsidR="004B2F39" w:rsidRPr="006E7283" w:rsidRDefault="004B2F39" w:rsidP="00AA1130">
            <w:pPr>
              <w:pStyle w:val="Tabletext"/>
              <w:keepNext/>
              <w:keepLines/>
            </w:pPr>
            <w:r w:rsidRPr="006E7283">
              <w:t>Repeat period (days)</w:t>
            </w:r>
          </w:p>
        </w:tc>
        <w:tc>
          <w:tcPr>
            <w:tcW w:w="3042" w:type="dxa"/>
            <w:shd w:val="clear" w:color="auto" w:fill="auto"/>
            <w:vAlign w:val="center"/>
            <w:hideMark/>
          </w:tcPr>
          <w:p w14:paraId="056D2A60" w14:textId="77777777" w:rsidR="004B2F39" w:rsidRPr="006E7283" w:rsidRDefault="004B2F39" w:rsidP="00AA1130">
            <w:pPr>
              <w:pStyle w:val="Tabletext"/>
              <w:keepNext/>
              <w:keepLines/>
              <w:jc w:val="center"/>
            </w:pPr>
            <w:r w:rsidRPr="006E7283">
              <w:t>17</w:t>
            </w:r>
          </w:p>
        </w:tc>
      </w:tr>
      <w:tr w:rsidR="004B2F39" w:rsidRPr="006E7283" w14:paraId="63AD4F17" w14:textId="77777777" w:rsidTr="00AA1130">
        <w:trPr>
          <w:trHeight w:val="180"/>
          <w:jc w:val="center"/>
        </w:trPr>
        <w:tc>
          <w:tcPr>
            <w:tcW w:w="4896" w:type="dxa"/>
            <w:shd w:val="clear" w:color="auto" w:fill="auto"/>
            <w:vAlign w:val="center"/>
          </w:tcPr>
          <w:p w14:paraId="2A774029" w14:textId="77777777" w:rsidR="004B2F39" w:rsidRPr="006E7283" w:rsidRDefault="004B2F39" w:rsidP="00AA1130">
            <w:pPr>
              <w:pStyle w:val="Tabletext"/>
              <w:keepNext/>
              <w:keepLines/>
            </w:pPr>
            <w:r w:rsidRPr="006E7283">
              <w:t>Number of beams</w:t>
            </w:r>
          </w:p>
        </w:tc>
        <w:tc>
          <w:tcPr>
            <w:tcW w:w="3042" w:type="dxa"/>
            <w:shd w:val="clear" w:color="auto" w:fill="auto"/>
            <w:vAlign w:val="center"/>
          </w:tcPr>
          <w:p w14:paraId="3BE5384A" w14:textId="77777777" w:rsidR="004B2F39" w:rsidRPr="006E7283" w:rsidRDefault="004B2F39" w:rsidP="00AA1130">
            <w:pPr>
              <w:pStyle w:val="Tabletext"/>
              <w:keepNext/>
              <w:keepLines/>
              <w:jc w:val="center"/>
            </w:pPr>
            <w:r w:rsidRPr="006E7283">
              <w:t>1</w:t>
            </w:r>
          </w:p>
        </w:tc>
      </w:tr>
      <w:tr w:rsidR="004B2F39" w:rsidRPr="006E7283" w14:paraId="5E31D072" w14:textId="77777777" w:rsidTr="00AA1130">
        <w:trPr>
          <w:trHeight w:val="180"/>
          <w:jc w:val="center"/>
        </w:trPr>
        <w:tc>
          <w:tcPr>
            <w:tcW w:w="4896" w:type="dxa"/>
            <w:shd w:val="clear" w:color="auto" w:fill="auto"/>
            <w:vAlign w:val="center"/>
          </w:tcPr>
          <w:p w14:paraId="0AC007E4" w14:textId="77777777" w:rsidR="004B2F39" w:rsidRPr="006E7283" w:rsidRDefault="004B2F39" w:rsidP="00AA1130">
            <w:pPr>
              <w:pStyle w:val="Tabletext"/>
            </w:pPr>
            <w:r w:rsidRPr="006E7283">
              <w:t>Antenna diameter (m)</w:t>
            </w:r>
          </w:p>
        </w:tc>
        <w:tc>
          <w:tcPr>
            <w:tcW w:w="3042" w:type="dxa"/>
            <w:shd w:val="clear" w:color="auto" w:fill="auto"/>
            <w:vAlign w:val="center"/>
          </w:tcPr>
          <w:p w14:paraId="03FB63D7" w14:textId="77777777" w:rsidR="004B2F39" w:rsidRPr="006E7283" w:rsidRDefault="004B2F39" w:rsidP="00AA1130">
            <w:pPr>
              <w:pStyle w:val="Tabletext"/>
              <w:jc w:val="center"/>
            </w:pPr>
            <w:r w:rsidRPr="006E7283">
              <w:t>12</w:t>
            </w:r>
          </w:p>
        </w:tc>
      </w:tr>
      <w:tr w:rsidR="004B2F39" w:rsidRPr="006E7283" w14:paraId="44D63F71" w14:textId="77777777" w:rsidTr="00AA1130">
        <w:trPr>
          <w:trHeight w:val="180"/>
          <w:jc w:val="center"/>
        </w:trPr>
        <w:tc>
          <w:tcPr>
            <w:tcW w:w="4896" w:type="dxa"/>
            <w:shd w:val="clear" w:color="auto" w:fill="auto"/>
            <w:vAlign w:val="center"/>
            <w:hideMark/>
          </w:tcPr>
          <w:p w14:paraId="38169F19" w14:textId="77777777" w:rsidR="004B2F39" w:rsidRPr="006E7283" w:rsidRDefault="004B2F39" w:rsidP="00AA1130">
            <w:pPr>
              <w:pStyle w:val="Tabletext"/>
            </w:pPr>
            <w:r w:rsidRPr="006E7283">
              <w:t xml:space="preserve">Antenna Pk </w:t>
            </w:r>
            <w:proofErr w:type="spellStart"/>
            <w:r w:rsidRPr="006E7283">
              <w:t>Xmt</w:t>
            </w:r>
            <w:proofErr w:type="spellEnd"/>
            <w:r w:rsidRPr="006E7283">
              <w:t xml:space="preserve"> gain (</w:t>
            </w:r>
            <w:proofErr w:type="spellStart"/>
            <w:r w:rsidRPr="006E7283">
              <w:t>dBi</w:t>
            </w:r>
            <w:proofErr w:type="spellEnd"/>
            <w:r w:rsidRPr="006E7283">
              <w:t>)</w:t>
            </w:r>
          </w:p>
        </w:tc>
        <w:tc>
          <w:tcPr>
            <w:tcW w:w="3042" w:type="dxa"/>
            <w:shd w:val="clear" w:color="auto" w:fill="auto"/>
            <w:vAlign w:val="center"/>
            <w:hideMark/>
          </w:tcPr>
          <w:p w14:paraId="56E25B52" w14:textId="77777777" w:rsidR="004B2F39" w:rsidRPr="006E7283" w:rsidRDefault="004B2F39" w:rsidP="00AA1130">
            <w:pPr>
              <w:pStyle w:val="Tabletext"/>
              <w:jc w:val="center"/>
            </w:pPr>
            <w:r w:rsidRPr="006E7283">
              <w:t>33.6</w:t>
            </w:r>
          </w:p>
        </w:tc>
      </w:tr>
      <w:tr w:rsidR="004B2F39" w:rsidRPr="006E7283" w14:paraId="0096936C" w14:textId="77777777" w:rsidTr="00AA1130">
        <w:trPr>
          <w:trHeight w:val="180"/>
          <w:jc w:val="center"/>
        </w:trPr>
        <w:tc>
          <w:tcPr>
            <w:tcW w:w="4896" w:type="dxa"/>
            <w:shd w:val="clear" w:color="auto" w:fill="auto"/>
            <w:vAlign w:val="center"/>
          </w:tcPr>
          <w:p w14:paraId="6A4CA60B" w14:textId="77777777" w:rsidR="004B2F39" w:rsidRPr="006E7283" w:rsidRDefault="004B2F39" w:rsidP="00AA1130">
            <w:pPr>
              <w:pStyle w:val="Tabletext"/>
            </w:pPr>
            <w:r w:rsidRPr="006E7283">
              <w:t xml:space="preserve">Antenna Pk </w:t>
            </w:r>
            <w:proofErr w:type="spellStart"/>
            <w:r w:rsidRPr="006E7283">
              <w:t>Rcv</w:t>
            </w:r>
            <w:proofErr w:type="spellEnd"/>
            <w:r w:rsidRPr="006E7283">
              <w:t xml:space="preserve"> gain (</w:t>
            </w:r>
            <w:proofErr w:type="spellStart"/>
            <w:r w:rsidRPr="006E7283">
              <w:t>dBi</w:t>
            </w:r>
            <w:proofErr w:type="spellEnd"/>
            <w:r w:rsidRPr="006E7283">
              <w:t>)</w:t>
            </w:r>
          </w:p>
        </w:tc>
        <w:tc>
          <w:tcPr>
            <w:tcW w:w="3042" w:type="dxa"/>
            <w:shd w:val="clear" w:color="auto" w:fill="auto"/>
            <w:vAlign w:val="center"/>
          </w:tcPr>
          <w:p w14:paraId="198AE597" w14:textId="77777777" w:rsidR="004B2F39" w:rsidRPr="006E7283" w:rsidRDefault="004B2F39" w:rsidP="00AA1130">
            <w:pPr>
              <w:pStyle w:val="Tabletext"/>
              <w:jc w:val="center"/>
            </w:pPr>
            <w:r w:rsidRPr="006E7283">
              <w:t>33.6</w:t>
            </w:r>
          </w:p>
        </w:tc>
      </w:tr>
      <w:tr w:rsidR="004B2F39" w:rsidRPr="006E7283" w14:paraId="3E622FE2" w14:textId="77777777" w:rsidTr="00AA1130">
        <w:trPr>
          <w:trHeight w:val="180"/>
          <w:jc w:val="center"/>
        </w:trPr>
        <w:tc>
          <w:tcPr>
            <w:tcW w:w="4896" w:type="dxa"/>
            <w:shd w:val="clear" w:color="auto" w:fill="auto"/>
            <w:vAlign w:val="center"/>
          </w:tcPr>
          <w:p w14:paraId="2BA2473D" w14:textId="77777777" w:rsidR="004B2F39" w:rsidRPr="006E7283" w:rsidRDefault="004B2F39" w:rsidP="00AA1130">
            <w:pPr>
              <w:pStyle w:val="Tabletext"/>
            </w:pPr>
            <w:r w:rsidRPr="006E7283">
              <w:t>Polarization</w:t>
            </w:r>
          </w:p>
        </w:tc>
        <w:tc>
          <w:tcPr>
            <w:tcW w:w="3042" w:type="dxa"/>
            <w:shd w:val="clear" w:color="auto" w:fill="auto"/>
            <w:vAlign w:val="center"/>
          </w:tcPr>
          <w:p w14:paraId="0B93C110" w14:textId="77777777" w:rsidR="004B2F39" w:rsidRPr="006E7283" w:rsidRDefault="004B2F39" w:rsidP="00AA1130">
            <w:pPr>
              <w:pStyle w:val="Tabletext"/>
              <w:jc w:val="center"/>
            </w:pPr>
            <w:r w:rsidRPr="006E7283">
              <w:t>linear H, V</w:t>
            </w:r>
          </w:p>
        </w:tc>
      </w:tr>
      <w:tr w:rsidR="004B2F39" w:rsidRPr="006E7283" w14:paraId="2584C1A5" w14:textId="77777777" w:rsidTr="00AA1130">
        <w:trPr>
          <w:trHeight w:val="180"/>
          <w:jc w:val="center"/>
        </w:trPr>
        <w:tc>
          <w:tcPr>
            <w:tcW w:w="4896" w:type="dxa"/>
            <w:shd w:val="clear" w:color="auto" w:fill="auto"/>
            <w:vAlign w:val="center"/>
          </w:tcPr>
          <w:p w14:paraId="57D3C19C" w14:textId="77777777" w:rsidR="004B2F39" w:rsidRPr="006E7283" w:rsidRDefault="004B2F39" w:rsidP="00AA1130">
            <w:pPr>
              <w:pStyle w:val="Tabletext"/>
            </w:pPr>
            <w:r w:rsidRPr="006E7283">
              <w:t>Azimuth scan rate (rpm)</w:t>
            </w:r>
          </w:p>
        </w:tc>
        <w:tc>
          <w:tcPr>
            <w:tcW w:w="3042" w:type="dxa"/>
            <w:shd w:val="clear" w:color="auto" w:fill="auto"/>
            <w:vAlign w:val="center"/>
          </w:tcPr>
          <w:p w14:paraId="71B7715C" w14:textId="77777777" w:rsidR="004B2F39" w:rsidRPr="006E7283" w:rsidRDefault="004B2F39" w:rsidP="00AA1130">
            <w:pPr>
              <w:pStyle w:val="Tabletext"/>
              <w:jc w:val="center"/>
            </w:pPr>
            <w:r w:rsidRPr="006E7283">
              <w:t>0</w:t>
            </w:r>
          </w:p>
        </w:tc>
      </w:tr>
      <w:tr w:rsidR="004B2F39" w:rsidRPr="006E7283" w14:paraId="12211DFF" w14:textId="77777777" w:rsidTr="00AA1130">
        <w:trPr>
          <w:trHeight w:val="180"/>
          <w:jc w:val="center"/>
        </w:trPr>
        <w:tc>
          <w:tcPr>
            <w:tcW w:w="4896" w:type="dxa"/>
            <w:shd w:val="clear" w:color="auto" w:fill="auto"/>
            <w:vAlign w:val="center"/>
          </w:tcPr>
          <w:p w14:paraId="7105AE15" w14:textId="77777777" w:rsidR="004B2F39" w:rsidRPr="006E7283" w:rsidRDefault="004B2F39" w:rsidP="00AA1130">
            <w:pPr>
              <w:pStyle w:val="Tabletext"/>
            </w:pPr>
            <w:r w:rsidRPr="006E7283">
              <w:t>Antenna beam look angle (degrees)</w:t>
            </w:r>
          </w:p>
        </w:tc>
        <w:tc>
          <w:tcPr>
            <w:tcW w:w="3042" w:type="dxa"/>
            <w:shd w:val="clear" w:color="auto" w:fill="auto"/>
            <w:vAlign w:val="center"/>
          </w:tcPr>
          <w:p w14:paraId="01F43EFD" w14:textId="77777777" w:rsidR="004B2F39" w:rsidRPr="006E7283" w:rsidRDefault="004B2F39" w:rsidP="00AA1130">
            <w:pPr>
              <w:pStyle w:val="Tabletext"/>
              <w:jc w:val="center"/>
            </w:pPr>
            <w:r w:rsidRPr="006E7283">
              <w:t>22.7, 25.9, 28.2</w:t>
            </w:r>
          </w:p>
        </w:tc>
      </w:tr>
      <w:tr w:rsidR="004B2F39" w:rsidRPr="006E7283" w14:paraId="790D2E3A" w14:textId="77777777" w:rsidTr="00AA1130">
        <w:trPr>
          <w:trHeight w:val="180"/>
          <w:jc w:val="center"/>
        </w:trPr>
        <w:tc>
          <w:tcPr>
            <w:tcW w:w="4896" w:type="dxa"/>
            <w:shd w:val="clear" w:color="auto" w:fill="auto"/>
            <w:vAlign w:val="center"/>
          </w:tcPr>
          <w:p w14:paraId="1B8867F4" w14:textId="77777777" w:rsidR="004B2F39" w:rsidRPr="006E7283" w:rsidRDefault="004B2F39" w:rsidP="00AA1130">
            <w:pPr>
              <w:pStyle w:val="Tabletext"/>
            </w:pPr>
            <w:r w:rsidRPr="006E7283">
              <w:t>Antenna beam azimuth angle (degrees)</w:t>
            </w:r>
          </w:p>
        </w:tc>
        <w:tc>
          <w:tcPr>
            <w:tcW w:w="3042" w:type="dxa"/>
            <w:shd w:val="clear" w:color="auto" w:fill="auto"/>
            <w:vAlign w:val="center"/>
          </w:tcPr>
          <w:p w14:paraId="5B08BB7A" w14:textId="77777777" w:rsidR="004B2F39" w:rsidRPr="006E7283" w:rsidRDefault="004B2F39" w:rsidP="00AA1130">
            <w:pPr>
              <w:pStyle w:val="Tabletext"/>
              <w:jc w:val="center"/>
            </w:pPr>
            <w:r w:rsidRPr="006E7283">
              <w:t>86.2-93.8</w:t>
            </w:r>
          </w:p>
        </w:tc>
      </w:tr>
      <w:tr w:rsidR="004B2F39" w:rsidRPr="006E7283" w14:paraId="7950E7D0" w14:textId="77777777" w:rsidTr="00AA1130">
        <w:trPr>
          <w:trHeight w:val="180"/>
          <w:jc w:val="center"/>
        </w:trPr>
        <w:tc>
          <w:tcPr>
            <w:tcW w:w="4896" w:type="dxa"/>
            <w:shd w:val="clear" w:color="auto" w:fill="auto"/>
            <w:vAlign w:val="center"/>
            <w:hideMark/>
          </w:tcPr>
          <w:p w14:paraId="09B37164" w14:textId="77777777" w:rsidR="004B2F39" w:rsidRPr="006E7283" w:rsidRDefault="004B2F39" w:rsidP="00AA1130">
            <w:pPr>
              <w:pStyle w:val="Tabletext"/>
            </w:pPr>
            <w:r w:rsidRPr="006E7283">
              <w:t>Antenna elevation beamwidth (degrees)</w:t>
            </w:r>
          </w:p>
        </w:tc>
        <w:tc>
          <w:tcPr>
            <w:tcW w:w="3042" w:type="dxa"/>
            <w:shd w:val="clear" w:color="auto" w:fill="auto"/>
            <w:vAlign w:val="center"/>
            <w:hideMark/>
          </w:tcPr>
          <w:p w14:paraId="4411C8CB" w14:textId="77777777" w:rsidR="004B2F39" w:rsidRPr="006E7283" w:rsidRDefault="004B2F39" w:rsidP="00AA1130">
            <w:pPr>
              <w:pStyle w:val="Tabletext"/>
              <w:jc w:val="center"/>
            </w:pPr>
            <w:r w:rsidRPr="006E7283">
              <w:t>4.8</w:t>
            </w:r>
          </w:p>
        </w:tc>
      </w:tr>
      <w:tr w:rsidR="004B2F39" w:rsidRPr="006E7283" w14:paraId="4B0FCFCA" w14:textId="77777777" w:rsidTr="00AA1130">
        <w:trPr>
          <w:trHeight w:val="180"/>
          <w:jc w:val="center"/>
        </w:trPr>
        <w:tc>
          <w:tcPr>
            <w:tcW w:w="4896" w:type="dxa"/>
            <w:shd w:val="clear" w:color="auto" w:fill="auto"/>
            <w:vAlign w:val="center"/>
            <w:hideMark/>
          </w:tcPr>
          <w:p w14:paraId="2FDA0F20" w14:textId="77777777" w:rsidR="004B2F39" w:rsidRPr="006E7283" w:rsidRDefault="004B2F39" w:rsidP="00AA1130">
            <w:pPr>
              <w:pStyle w:val="Tabletext"/>
            </w:pPr>
            <w:r w:rsidRPr="006E7283">
              <w:t>Antenna azimuth beamwidth (degrees)</w:t>
            </w:r>
          </w:p>
        </w:tc>
        <w:tc>
          <w:tcPr>
            <w:tcW w:w="3042" w:type="dxa"/>
            <w:shd w:val="clear" w:color="auto" w:fill="auto"/>
            <w:vAlign w:val="center"/>
            <w:hideMark/>
          </w:tcPr>
          <w:p w14:paraId="5B82FC24" w14:textId="77777777" w:rsidR="004B2F39" w:rsidRPr="006E7283" w:rsidRDefault="004B2F39" w:rsidP="00AA1130">
            <w:pPr>
              <w:pStyle w:val="Tabletext"/>
              <w:jc w:val="center"/>
            </w:pPr>
            <w:r w:rsidRPr="006E7283">
              <w:t>3.2</w:t>
            </w:r>
          </w:p>
        </w:tc>
      </w:tr>
      <w:tr w:rsidR="004B2F39" w:rsidRPr="006E7283" w14:paraId="3E15275F" w14:textId="77777777" w:rsidTr="00AA1130">
        <w:trPr>
          <w:trHeight w:val="180"/>
          <w:jc w:val="center"/>
        </w:trPr>
        <w:tc>
          <w:tcPr>
            <w:tcW w:w="4896" w:type="dxa"/>
            <w:shd w:val="clear" w:color="auto" w:fill="auto"/>
            <w:vAlign w:val="center"/>
            <w:hideMark/>
          </w:tcPr>
          <w:p w14:paraId="38A342A3" w14:textId="77777777" w:rsidR="004B2F39" w:rsidRPr="006E7283" w:rsidRDefault="004B2F39" w:rsidP="00AA1130">
            <w:pPr>
              <w:pStyle w:val="Tabletext"/>
            </w:pPr>
            <w:r w:rsidRPr="006E7283">
              <w:t>RF centre frequency (MHz)</w:t>
            </w:r>
          </w:p>
        </w:tc>
        <w:tc>
          <w:tcPr>
            <w:tcW w:w="3042" w:type="dxa"/>
            <w:shd w:val="clear" w:color="auto" w:fill="auto"/>
            <w:vAlign w:val="center"/>
            <w:hideMark/>
          </w:tcPr>
          <w:p w14:paraId="6A404147" w14:textId="77777777" w:rsidR="004B2F39" w:rsidRPr="006E7283" w:rsidRDefault="004B2F39" w:rsidP="00AA1130">
            <w:pPr>
              <w:pStyle w:val="Tabletext"/>
              <w:jc w:val="center"/>
            </w:pPr>
            <w:r w:rsidRPr="006E7283">
              <w:t>435</w:t>
            </w:r>
          </w:p>
        </w:tc>
      </w:tr>
      <w:tr w:rsidR="004B2F39" w:rsidRPr="006E7283" w14:paraId="4598933C" w14:textId="77777777" w:rsidTr="00AA1130">
        <w:trPr>
          <w:trHeight w:val="180"/>
          <w:jc w:val="center"/>
        </w:trPr>
        <w:tc>
          <w:tcPr>
            <w:tcW w:w="4896" w:type="dxa"/>
            <w:shd w:val="clear" w:color="auto" w:fill="auto"/>
            <w:vAlign w:val="center"/>
            <w:hideMark/>
          </w:tcPr>
          <w:p w14:paraId="4C94348A" w14:textId="77777777" w:rsidR="004B2F39" w:rsidRPr="006E7283" w:rsidRDefault="004B2F39" w:rsidP="00AA1130">
            <w:pPr>
              <w:pStyle w:val="Tabletext"/>
            </w:pPr>
            <w:r w:rsidRPr="006E7283">
              <w:t>RF bandwidth (MHz)</w:t>
            </w:r>
          </w:p>
        </w:tc>
        <w:tc>
          <w:tcPr>
            <w:tcW w:w="3042" w:type="dxa"/>
            <w:shd w:val="clear" w:color="auto" w:fill="auto"/>
            <w:vAlign w:val="center"/>
            <w:hideMark/>
          </w:tcPr>
          <w:p w14:paraId="6CB0617B" w14:textId="77777777" w:rsidR="004B2F39" w:rsidRPr="006E7283" w:rsidRDefault="004B2F39" w:rsidP="00AA1130">
            <w:pPr>
              <w:pStyle w:val="Tabletext"/>
              <w:jc w:val="center"/>
            </w:pPr>
            <w:r w:rsidRPr="006E7283">
              <w:t>6</w:t>
            </w:r>
          </w:p>
        </w:tc>
      </w:tr>
      <w:tr w:rsidR="004B2F39" w:rsidRPr="006E7283" w14:paraId="6804B01A" w14:textId="77777777" w:rsidTr="00AA1130">
        <w:trPr>
          <w:trHeight w:val="180"/>
          <w:jc w:val="center"/>
        </w:trPr>
        <w:tc>
          <w:tcPr>
            <w:tcW w:w="4896" w:type="dxa"/>
            <w:shd w:val="clear" w:color="auto" w:fill="auto"/>
            <w:vAlign w:val="center"/>
          </w:tcPr>
          <w:p w14:paraId="09553FD7" w14:textId="77777777" w:rsidR="004B2F39" w:rsidRPr="006E7283" w:rsidRDefault="004B2F39" w:rsidP="00AA1130">
            <w:pPr>
              <w:pStyle w:val="Tabletext"/>
            </w:pPr>
            <w:r w:rsidRPr="006E7283">
              <w:t xml:space="preserve">Transmit peak </w:t>
            </w:r>
            <w:proofErr w:type="spellStart"/>
            <w:r w:rsidRPr="006E7283">
              <w:t>pwr</w:t>
            </w:r>
            <w:proofErr w:type="spellEnd"/>
            <w:r w:rsidRPr="006E7283">
              <w:t xml:space="preserve"> (W)</w:t>
            </w:r>
          </w:p>
        </w:tc>
        <w:tc>
          <w:tcPr>
            <w:tcW w:w="3042" w:type="dxa"/>
            <w:shd w:val="clear" w:color="auto" w:fill="auto"/>
            <w:vAlign w:val="center"/>
          </w:tcPr>
          <w:p w14:paraId="267EC2D2" w14:textId="77777777" w:rsidR="004B2F39" w:rsidRPr="006E7283" w:rsidRDefault="004B2F39" w:rsidP="00AA1130">
            <w:pPr>
              <w:pStyle w:val="Tabletext"/>
              <w:jc w:val="center"/>
            </w:pPr>
            <w:r w:rsidRPr="006E7283">
              <w:t>170</w:t>
            </w:r>
          </w:p>
        </w:tc>
      </w:tr>
      <w:tr w:rsidR="004B2F39" w:rsidRPr="006E7283" w14:paraId="1774D46A" w14:textId="77777777" w:rsidTr="00AA1130">
        <w:trPr>
          <w:trHeight w:val="180"/>
          <w:jc w:val="center"/>
        </w:trPr>
        <w:tc>
          <w:tcPr>
            <w:tcW w:w="4896" w:type="dxa"/>
            <w:shd w:val="clear" w:color="auto" w:fill="auto"/>
            <w:vAlign w:val="center"/>
          </w:tcPr>
          <w:p w14:paraId="16E4D008" w14:textId="77777777" w:rsidR="004B2F39" w:rsidRPr="006E7283" w:rsidRDefault="004B2F39" w:rsidP="00AA1130">
            <w:pPr>
              <w:pStyle w:val="Tabletext"/>
            </w:pPr>
            <w:r w:rsidRPr="006E7283">
              <w:t xml:space="preserve">Transmit average </w:t>
            </w:r>
            <w:proofErr w:type="spellStart"/>
            <w:r w:rsidRPr="006E7283">
              <w:t>pwr</w:t>
            </w:r>
            <w:proofErr w:type="spellEnd"/>
            <w:r w:rsidRPr="006E7283">
              <w:t xml:space="preserve"> (W)</w:t>
            </w:r>
          </w:p>
        </w:tc>
        <w:tc>
          <w:tcPr>
            <w:tcW w:w="3042" w:type="dxa"/>
            <w:shd w:val="clear" w:color="auto" w:fill="auto"/>
            <w:vAlign w:val="center"/>
          </w:tcPr>
          <w:p w14:paraId="630D7CAD" w14:textId="77777777" w:rsidR="004B2F39" w:rsidRPr="006E7283" w:rsidRDefault="004B2F39" w:rsidP="00AA1130">
            <w:pPr>
              <w:pStyle w:val="Tabletext"/>
              <w:jc w:val="center"/>
            </w:pPr>
            <w:r w:rsidRPr="006E7283">
              <w:t>10</w:t>
            </w:r>
          </w:p>
        </w:tc>
      </w:tr>
      <w:tr w:rsidR="004B2F39" w:rsidRPr="006E7283" w14:paraId="42FA0DB4" w14:textId="77777777" w:rsidTr="00AA1130">
        <w:trPr>
          <w:trHeight w:val="180"/>
          <w:jc w:val="center"/>
        </w:trPr>
        <w:tc>
          <w:tcPr>
            <w:tcW w:w="4896" w:type="dxa"/>
            <w:shd w:val="clear" w:color="auto" w:fill="auto"/>
            <w:vAlign w:val="center"/>
            <w:hideMark/>
          </w:tcPr>
          <w:p w14:paraId="780598A2" w14:textId="77777777" w:rsidR="004B2F39" w:rsidRPr="006E7283" w:rsidRDefault="004B2F39" w:rsidP="00AA1130">
            <w:pPr>
              <w:pStyle w:val="Tabletext"/>
            </w:pPr>
            <w:proofErr w:type="spellStart"/>
            <w:r w:rsidRPr="006E7283">
              <w:t>Pulsewidth</w:t>
            </w:r>
            <w:proofErr w:type="spellEnd"/>
            <w:r w:rsidRPr="006E7283">
              <w:t xml:space="preserve"> (</w:t>
            </w:r>
            <w:proofErr w:type="spellStart"/>
            <w:r w:rsidRPr="006E7283">
              <w:t>μs</w:t>
            </w:r>
            <w:proofErr w:type="spellEnd"/>
            <w:r w:rsidRPr="006E7283">
              <w:t>)</w:t>
            </w:r>
          </w:p>
        </w:tc>
        <w:tc>
          <w:tcPr>
            <w:tcW w:w="3042" w:type="dxa"/>
            <w:shd w:val="clear" w:color="auto" w:fill="auto"/>
            <w:vAlign w:val="center"/>
            <w:hideMark/>
          </w:tcPr>
          <w:p w14:paraId="09BD6C8D" w14:textId="77777777" w:rsidR="004B2F39" w:rsidRPr="006E7283" w:rsidRDefault="004B2F39" w:rsidP="00AA1130">
            <w:pPr>
              <w:pStyle w:val="Tabletext"/>
              <w:jc w:val="center"/>
            </w:pPr>
            <w:r w:rsidRPr="006E7283">
              <w:t>38</w:t>
            </w:r>
          </w:p>
        </w:tc>
      </w:tr>
      <w:tr w:rsidR="004B2F39" w:rsidRPr="006E7283" w14:paraId="25B7DEFD" w14:textId="77777777" w:rsidTr="00AA1130">
        <w:trPr>
          <w:trHeight w:val="180"/>
          <w:jc w:val="center"/>
        </w:trPr>
        <w:tc>
          <w:tcPr>
            <w:tcW w:w="4896" w:type="dxa"/>
            <w:shd w:val="clear" w:color="auto" w:fill="auto"/>
            <w:vAlign w:val="center"/>
            <w:hideMark/>
          </w:tcPr>
          <w:p w14:paraId="0DEC79E0" w14:textId="77777777" w:rsidR="004B2F39" w:rsidRPr="006E7283" w:rsidRDefault="004B2F39" w:rsidP="00AA1130">
            <w:pPr>
              <w:pStyle w:val="Tabletext"/>
            </w:pPr>
            <w:r w:rsidRPr="006E7283">
              <w:t>Pulse repetition frequency max (Hz)</w:t>
            </w:r>
          </w:p>
        </w:tc>
        <w:tc>
          <w:tcPr>
            <w:tcW w:w="3042" w:type="dxa"/>
            <w:shd w:val="clear" w:color="auto" w:fill="auto"/>
            <w:vAlign w:val="center"/>
            <w:hideMark/>
          </w:tcPr>
          <w:p w14:paraId="440C44CA" w14:textId="77777777" w:rsidR="004B2F39" w:rsidRPr="006E7283" w:rsidRDefault="004B2F39" w:rsidP="00AA1130">
            <w:pPr>
              <w:pStyle w:val="Tabletext"/>
              <w:jc w:val="center"/>
            </w:pPr>
            <w:r w:rsidRPr="006E7283">
              <w:t>1 550</w:t>
            </w:r>
          </w:p>
        </w:tc>
      </w:tr>
      <w:tr w:rsidR="004B2F39" w:rsidRPr="006E7283" w14:paraId="7991138B" w14:textId="77777777" w:rsidTr="00AA1130">
        <w:trPr>
          <w:trHeight w:val="180"/>
          <w:jc w:val="center"/>
        </w:trPr>
        <w:tc>
          <w:tcPr>
            <w:tcW w:w="4896" w:type="dxa"/>
            <w:shd w:val="clear" w:color="auto" w:fill="auto"/>
            <w:vAlign w:val="center"/>
          </w:tcPr>
          <w:p w14:paraId="19F24F14" w14:textId="77777777" w:rsidR="004B2F39" w:rsidRPr="006E7283" w:rsidRDefault="004B2F39" w:rsidP="00AA1130">
            <w:pPr>
              <w:pStyle w:val="Tabletext"/>
            </w:pPr>
            <w:r w:rsidRPr="006E7283">
              <w:t>Chirp rate (MHz/</w:t>
            </w:r>
            <w:proofErr w:type="spellStart"/>
            <w:r w:rsidRPr="006E7283">
              <w:t>μs</w:t>
            </w:r>
            <w:proofErr w:type="spellEnd"/>
            <w:r w:rsidRPr="006E7283">
              <w:t>)</w:t>
            </w:r>
          </w:p>
        </w:tc>
        <w:tc>
          <w:tcPr>
            <w:tcW w:w="3042" w:type="dxa"/>
            <w:shd w:val="clear" w:color="auto" w:fill="auto"/>
            <w:vAlign w:val="center"/>
          </w:tcPr>
          <w:p w14:paraId="7FD06A75" w14:textId="77777777" w:rsidR="004B2F39" w:rsidRPr="006E7283" w:rsidRDefault="004B2F39" w:rsidP="00AA1130">
            <w:pPr>
              <w:pStyle w:val="Tabletext"/>
              <w:jc w:val="center"/>
            </w:pPr>
            <w:r w:rsidRPr="006E7283">
              <w:t>0.200, 0.182, 0.1861</w:t>
            </w:r>
          </w:p>
        </w:tc>
      </w:tr>
      <w:tr w:rsidR="004B2F39" w:rsidRPr="006E7283" w14:paraId="49051AD3" w14:textId="77777777" w:rsidTr="00AA1130">
        <w:trPr>
          <w:trHeight w:val="180"/>
          <w:jc w:val="center"/>
        </w:trPr>
        <w:tc>
          <w:tcPr>
            <w:tcW w:w="4896" w:type="dxa"/>
            <w:shd w:val="clear" w:color="auto" w:fill="auto"/>
            <w:vAlign w:val="center"/>
          </w:tcPr>
          <w:p w14:paraId="4DA7C43D" w14:textId="77777777" w:rsidR="004B2F39" w:rsidRPr="006E7283" w:rsidRDefault="004B2F39" w:rsidP="00AA1130">
            <w:pPr>
              <w:pStyle w:val="Tabletext"/>
            </w:pPr>
            <w:r w:rsidRPr="006E7283">
              <w:t>Transmit duty cycle (%)</w:t>
            </w:r>
          </w:p>
        </w:tc>
        <w:tc>
          <w:tcPr>
            <w:tcW w:w="3042" w:type="dxa"/>
            <w:shd w:val="clear" w:color="auto" w:fill="auto"/>
            <w:vAlign w:val="center"/>
          </w:tcPr>
          <w:p w14:paraId="38204508" w14:textId="77777777" w:rsidR="004B2F39" w:rsidRPr="006E7283" w:rsidRDefault="004B2F39" w:rsidP="00AA1130">
            <w:pPr>
              <w:pStyle w:val="Tabletext"/>
              <w:jc w:val="center"/>
            </w:pPr>
            <w:r w:rsidRPr="006E7283">
              <w:t>5.9</w:t>
            </w:r>
          </w:p>
        </w:tc>
      </w:tr>
      <w:tr w:rsidR="004B2F39" w:rsidRPr="006E7283" w14:paraId="3A50D06C" w14:textId="77777777" w:rsidTr="00AA1130">
        <w:trPr>
          <w:trHeight w:val="180"/>
          <w:jc w:val="center"/>
        </w:trPr>
        <w:tc>
          <w:tcPr>
            <w:tcW w:w="4896" w:type="dxa"/>
            <w:shd w:val="clear" w:color="auto" w:fill="auto"/>
            <w:vAlign w:val="center"/>
            <w:hideMark/>
          </w:tcPr>
          <w:p w14:paraId="63E2DF1A" w14:textId="77777777" w:rsidR="004B2F39" w:rsidRPr="006E7283" w:rsidRDefault="004B2F39" w:rsidP="00AA1130">
            <w:pPr>
              <w:pStyle w:val="Tabletext"/>
            </w:pPr>
            <w:proofErr w:type="spellStart"/>
            <w:r w:rsidRPr="006E7283">
              <w:t>e.i.r.p</w:t>
            </w:r>
            <w:proofErr w:type="spellEnd"/>
            <w:r w:rsidRPr="006E7283">
              <w:t xml:space="preserve">. </w:t>
            </w:r>
            <w:proofErr w:type="spellStart"/>
            <w:r w:rsidRPr="006E7283">
              <w:t>ave</w:t>
            </w:r>
            <w:proofErr w:type="spellEnd"/>
            <w:r w:rsidRPr="006E7283">
              <w:t xml:space="preserve"> (</w:t>
            </w:r>
            <w:proofErr w:type="spellStart"/>
            <w:r w:rsidRPr="006E7283">
              <w:t>dBW</w:t>
            </w:r>
            <w:proofErr w:type="spellEnd"/>
            <w:r w:rsidRPr="006E7283">
              <w:t>)</w:t>
            </w:r>
          </w:p>
        </w:tc>
        <w:tc>
          <w:tcPr>
            <w:tcW w:w="3042" w:type="dxa"/>
            <w:shd w:val="clear" w:color="auto" w:fill="auto"/>
            <w:vAlign w:val="center"/>
            <w:hideMark/>
          </w:tcPr>
          <w:p w14:paraId="1195C91B" w14:textId="77777777" w:rsidR="004B2F39" w:rsidRPr="006E7283" w:rsidRDefault="004B2F39" w:rsidP="00AA1130">
            <w:pPr>
              <w:pStyle w:val="Tabletext"/>
              <w:jc w:val="center"/>
            </w:pPr>
            <w:r w:rsidRPr="006E7283">
              <w:t>43.6</w:t>
            </w:r>
          </w:p>
        </w:tc>
      </w:tr>
      <w:tr w:rsidR="004B2F39" w:rsidRPr="006E7283" w14:paraId="5D8FD9DF" w14:textId="77777777" w:rsidTr="00AA1130">
        <w:trPr>
          <w:trHeight w:val="180"/>
          <w:jc w:val="center"/>
        </w:trPr>
        <w:tc>
          <w:tcPr>
            <w:tcW w:w="4896" w:type="dxa"/>
            <w:shd w:val="clear" w:color="auto" w:fill="auto"/>
            <w:vAlign w:val="center"/>
          </w:tcPr>
          <w:p w14:paraId="4958A13E" w14:textId="77777777" w:rsidR="004B2F39" w:rsidRPr="006E7283" w:rsidRDefault="004B2F39" w:rsidP="00AA1130">
            <w:pPr>
              <w:pStyle w:val="Tabletext"/>
            </w:pPr>
            <w:proofErr w:type="spellStart"/>
            <w:r w:rsidRPr="006E7283">
              <w:t>e.i.r.p</w:t>
            </w:r>
            <w:proofErr w:type="spellEnd"/>
            <w:r w:rsidRPr="006E7283">
              <w:t>. peak (</w:t>
            </w:r>
            <w:proofErr w:type="spellStart"/>
            <w:r w:rsidRPr="006E7283">
              <w:t>dBW</w:t>
            </w:r>
            <w:proofErr w:type="spellEnd"/>
            <w:r w:rsidRPr="006E7283">
              <w:t>)</w:t>
            </w:r>
          </w:p>
        </w:tc>
        <w:tc>
          <w:tcPr>
            <w:tcW w:w="3042" w:type="dxa"/>
            <w:shd w:val="clear" w:color="auto" w:fill="auto"/>
            <w:vAlign w:val="center"/>
          </w:tcPr>
          <w:p w14:paraId="682E917A" w14:textId="77777777" w:rsidR="004B2F39" w:rsidRPr="006E7283" w:rsidRDefault="004B2F39" w:rsidP="00AA1130">
            <w:pPr>
              <w:pStyle w:val="Tabletext"/>
              <w:jc w:val="center"/>
            </w:pPr>
            <w:r w:rsidRPr="006E7283">
              <w:t>55.9</w:t>
            </w:r>
          </w:p>
        </w:tc>
      </w:tr>
      <w:tr w:rsidR="004B2F39" w:rsidRPr="006E7283" w14:paraId="06401C66" w14:textId="77777777" w:rsidTr="00AA1130">
        <w:trPr>
          <w:trHeight w:val="180"/>
          <w:jc w:val="center"/>
        </w:trPr>
        <w:tc>
          <w:tcPr>
            <w:tcW w:w="4896" w:type="dxa"/>
            <w:shd w:val="clear" w:color="auto" w:fill="auto"/>
            <w:vAlign w:val="center"/>
            <w:hideMark/>
          </w:tcPr>
          <w:p w14:paraId="72A63712" w14:textId="77777777" w:rsidR="004B2F39" w:rsidRPr="006E7283" w:rsidRDefault="004B2F39" w:rsidP="00AA1130">
            <w:pPr>
              <w:pStyle w:val="Tabletext"/>
            </w:pPr>
            <w:r w:rsidRPr="006E7283">
              <w:t>System noise figure (dB)</w:t>
            </w:r>
          </w:p>
        </w:tc>
        <w:tc>
          <w:tcPr>
            <w:tcW w:w="3042" w:type="dxa"/>
            <w:shd w:val="clear" w:color="auto" w:fill="auto"/>
            <w:vAlign w:val="center"/>
            <w:hideMark/>
          </w:tcPr>
          <w:p w14:paraId="6D9B9F6D" w14:textId="77777777" w:rsidR="004B2F39" w:rsidRPr="006E7283" w:rsidRDefault="004B2F39" w:rsidP="00AA1130">
            <w:pPr>
              <w:pStyle w:val="Tabletext"/>
              <w:jc w:val="center"/>
            </w:pPr>
            <w:r w:rsidRPr="006E7283">
              <w:t>3</w:t>
            </w:r>
          </w:p>
        </w:tc>
      </w:tr>
    </w:tbl>
    <w:p w14:paraId="648E3C03" w14:textId="77777777" w:rsidR="004B2F39" w:rsidRPr="006E7283" w:rsidRDefault="004B2F39" w:rsidP="004B2F39">
      <w:pPr>
        <w:pStyle w:val="Tablefin"/>
      </w:pPr>
    </w:p>
    <w:p w14:paraId="3FA11974" w14:textId="5CBDFAEC" w:rsidR="004B2F39" w:rsidRPr="006E7283" w:rsidRDefault="004B2F39" w:rsidP="004B2F39">
      <w:pPr>
        <w:pStyle w:val="Heading2"/>
      </w:pPr>
      <w:bookmarkStart w:id="448" w:name="_Toc83391025"/>
      <w:bookmarkStart w:id="449" w:name="_Toc83628055"/>
      <w:bookmarkStart w:id="450" w:name="_Toc86831010"/>
      <w:r w:rsidRPr="006E7283">
        <w:t>7.</w:t>
      </w:r>
      <w:ins w:id="451" w:author="Tkacenko, Andre (US 332G)" w:date="2024-04-17T13:31:00Z">
        <w:r w:rsidR="00651507">
          <w:t>3</w:t>
        </w:r>
      </w:ins>
      <w:del w:id="452" w:author="Tkacenko, Andre (US 332G)" w:date="2024-04-17T13:31:00Z">
        <w:r w:rsidRPr="006E7283" w:rsidDel="00651507">
          <w:delText>2</w:delText>
        </w:r>
      </w:del>
      <w:r w:rsidRPr="006E7283">
        <w:tab/>
        <w:t>Typical parameters of active sensors operating in the 1 215-1 300 MHz band</w:t>
      </w:r>
      <w:bookmarkEnd w:id="448"/>
      <w:bookmarkEnd w:id="449"/>
      <w:bookmarkEnd w:id="450"/>
    </w:p>
    <w:p w14:paraId="225A533B" w14:textId="6944E442" w:rsidR="004B2F39" w:rsidRPr="006E7283" w:rsidRDefault="004B2F39" w:rsidP="004B2F39">
      <w:pPr>
        <w:rPr>
          <w:lang w:eastAsia="ar-SA"/>
        </w:rPr>
      </w:pPr>
      <w:r w:rsidRPr="006E7283">
        <w:rPr>
          <w:lang w:eastAsia="ar-SA"/>
        </w:rPr>
        <w:t>The 1.25 GHz SARs are active microwave sensors using the frequency band 1 215</w:t>
      </w:r>
      <w:r w:rsidRPr="006E7283">
        <w:rPr>
          <w:lang w:eastAsia="ar-SA"/>
        </w:rPr>
        <w:noBreakHyphen/>
        <w:t xml:space="preserve">1 300 MHz to achieve weather-independent and day and night land observation. The SARs may have several modes, including fine resolution mapping modes, medium resolution mapping modes, and </w:t>
      </w:r>
      <w:proofErr w:type="spellStart"/>
      <w:r w:rsidRPr="006E7283">
        <w:rPr>
          <w:lang w:eastAsia="ar-SA"/>
        </w:rPr>
        <w:t>scanSAR</w:t>
      </w:r>
      <w:proofErr w:type="spellEnd"/>
      <w:r w:rsidRPr="006E7283">
        <w:rPr>
          <w:lang w:eastAsia="ar-SA"/>
        </w:rPr>
        <w:t xml:space="preserve"> modes. Typical characteristics of SARs operated in the 1 215-1 300 MHz band are shown in Table </w:t>
      </w:r>
      <w:ins w:id="453" w:author="Tkacenko, Andre (US 332G)" w:date="2024-04-17T13:31:00Z">
        <w:r w:rsidR="00651507">
          <w:rPr>
            <w:lang w:eastAsia="ar-SA"/>
          </w:rPr>
          <w:t>7</w:t>
        </w:r>
      </w:ins>
      <w:del w:id="454" w:author="Tkacenko, Andre (US 332G)" w:date="2024-04-17T13:31:00Z">
        <w:r w:rsidRPr="006E7283" w:rsidDel="00651507">
          <w:rPr>
            <w:lang w:eastAsia="ar-SA"/>
          </w:rPr>
          <w:delText>6</w:delText>
        </w:r>
      </w:del>
      <w:r w:rsidRPr="006E7283">
        <w:rPr>
          <w:lang w:eastAsia="ar-SA"/>
        </w:rPr>
        <w:t>.</w:t>
      </w:r>
    </w:p>
    <w:p w14:paraId="7E37BAF9" w14:textId="099B76E4" w:rsidR="004B2F39" w:rsidRPr="006E7283" w:rsidRDefault="004B2F39" w:rsidP="00FB570A">
      <w:pPr>
        <w:rPr>
          <w:lang w:eastAsia="ar-SA"/>
        </w:rPr>
      </w:pPr>
      <w:r w:rsidRPr="006E7283">
        <w:rPr>
          <w:lang w:eastAsia="ar-SA"/>
        </w:rPr>
        <w:t xml:space="preserve">Table </w:t>
      </w:r>
      <w:ins w:id="455" w:author="Tkacenko, Andre (US 332G)" w:date="2024-04-17T13:31:00Z">
        <w:r w:rsidR="00651507">
          <w:rPr>
            <w:lang w:eastAsia="ar-SA"/>
          </w:rPr>
          <w:t>7</w:t>
        </w:r>
      </w:ins>
      <w:del w:id="456" w:author="Tkacenko, Andre (US 332G)" w:date="2024-04-17T13:31:00Z">
        <w:r w:rsidRPr="006E7283" w:rsidDel="00651507">
          <w:rPr>
            <w:lang w:eastAsia="ar-SA"/>
          </w:rPr>
          <w:delText>6</w:delText>
        </w:r>
      </w:del>
      <w:r w:rsidRPr="006E7283">
        <w:rPr>
          <w:lang w:eastAsia="ar-SA"/>
        </w:rPr>
        <w:t xml:space="preserve"> shows the characteristics of the typical land </w:t>
      </w:r>
      <w:proofErr w:type="spellStart"/>
      <w:r w:rsidRPr="006E7283">
        <w:rPr>
          <w:lang w:eastAsia="ar-SA"/>
        </w:rPr>
        <w:t>scatterometer</w:t>
      </w:r>
      <w:proofErr w:type="spellEnd"/>
      <w:r w:rsidRPr="006E7283">
        <w:rPr>
          <w:lang w:eastAsia="ar-SA"/>
        </w:rPr>
        <w:t xml:space="preserve"> operated in the band 1 215</w:t>
      </w:r>
      <w:r w:rsidRPr="006E7283">
        <w:rPr>
          <w:lang w:eastAsia="ar-SA"/>
        </w:rPr>
        <w:noBreakHyphen/>
        <w:t>1 300 </w:t>
      </w:r>
      <w:proofErr w:type="spellStart"/>
      <w:r w:rsidRPr="006E7283">
        <w:rPr>
          <w:lang w:eastAsia="ar-SA"/>
        </w:rPr>
        <w:t>MHz.</w:t>
      </w:r>
      <w:proofErr w:type="spellEnd"/>
    </w:p>
    <w:p w14:paraId="3B0CD9AB" w14:textId="4BE3EA34" w:rsidR="004B2F39" w:rsidRPr="006E7283" w:rsidRDefault="004B2F39" w:rsidP="004B2F39">
      <w:pPr>
        <w:pStyle w:val="TableNo"/>
      </w:pPr>
      <w:r w:rsidRPr="006E7283">
        <w:lastRenderedPageBreak/>
        <w:t xml:space="preserve">TABLE </w:t>
      </w:r>
      <w:ins w:id="457" w:author="Tkacenko, Andre (US 332G)" w:date="2024-04-17T13:32:00Z">
        <w:r w:rsidR="00651507">
          <w:t>7</w:t>
        </w:r>
      </w:ins>
      <w:del w:id="458" w:author="Tkacenko, Andre (US 332G)" w:date="2024-04-17T13:32:00Z">
        <w:r w:rsidRPr="006E7283" w:rsidDel="00651507">
          <w:delText>6</w:delText>
        </w:r>
      </w:del>
    </w:p>
    <w:p w14:paraId="77074EA8" w14:textId="77777777" w:rsidR="004B2F39" w:rsidRPr="006E7283" w:rsidRDefault="004B2F39" w:rsidP="004B2F39">
      <w:pPr>
        <w:pStyle w:val="Tabletitle"/>
      </w:pPr>
      <w:r w:rsidRPr="006E7283">
        <w:t>Characteristics of EESS (active) missions in the band 1 215-1 300 MHz</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359"/>
        <w:gridCol w:w="1357"/>
        <w:gridCol w:w="1357"/>
        <w:gridCol w:w="1357"/>
        <w:gridCol w:w="1390"/>
        <w:gridCol w:w="1394"/>
        <w:tblGridChange w:id="459">
          <w:tblGrid>
            <w:gridCol w:w="1425"/>
            <w:gridCol w:w="1359"/>
            <w:gridCol w:w="1357"/>
            <w:gridCol w:w="1357"/>
            <w:gridCol w:w="1357"/>
            <w:gridCol w:w="1390"/>
            <w:gridCol w:w="1394"/>
          </w:tblGrid>
        </w:tblGridChange>
      </w:tblGrid>
      <w:tr w:rsidR="004B2F39" w:rsidRPr="00FB570A" w14:paraId="157DC9A5" w14:textId="77777777" w:rsidTr="00FB570A">
        <w:trPr>
          <w:trHeight w:val="288"/>
          <w:tblHeader/>
          <w:jc w:val="center"/>
        </w:trPr>
        <w:tc>
          <w:tcPr>
            <w:tcW w:w="739" w:type="pct"/>
            <w:vAlign w:val="center"/>
          </w:tcPr>
          <w:p w14:paraId="6E61858E" w14:textId="77777777" w:rsidR="004B2F39" w:rsidRPr="00FB570A" w:rsidRDefault="004B2F39" w:rsidP="00AA1130">
            <w:pPr>
              <w:pStyle w:val="Tablehead"/>
              <w:rPr>
                <w:sz w:val="20"/>
              </w:rPr>
            </w:pPr>
            <w:r w:rsidRPr="00FB570A">
              <w:rPr>
                <w:sz w:val="20"/>
              </w:rPr>
              <w:t>Parameter</w:t>
            </w:r>
          </w:p>
        </w:tc>
        <w:tc>
          <w:tcPr>
            <w:tcW w:w="705" w:type="pct"/>
            <w:vAlign w:val="center"/>
          </w:tcPr>
          <w:p w14:paraId="2E4D829C" w14:textId="5D165B49" w:rsidR="004B2F39" w:rsidRPr="00FB570A" w:rsidRDefault="004B2F39" w:rsidP="00AA1130">
            <w:pPr>
              <w:pStyle w:val="Tablehead"/>
              <w:rPr>
                <w:sz w:val="20"/>
              </w:rPr>
            </w:pPr>
            <w:r w:rsidRPr="00FB570A">
              <w:rPr>
                <w:sz w:val="20"/>
              </w:rPr>
              <w:t>SCAT-</w:t>
            </w:r>
            <w:ins w:id="460" w:author="Tkacenko, Andre (US 332G)" w:date="2024-04-17T13:42:00Z">
              <w:r w:rsidR="008E02F6">
                <w:rPr>
                  <w:sz w:val="20"/>
                </w:rPr>
                <w:t>C</w:t>
              </w:r>
            </w:ins>
            <w:del w:id="461" w:author="Tkacenko, Andre (US 332G)" w:date="2024-04-17T13:42:00Z">
              <w:r w:rsidRPr="00FB570A" w:rsidDel="008E02F6">
                <w:rPr>
                  <w:sz w:val="20"/>
                </w:rPr>
                <w:delText>B</w:delText>
              </w:r>
            </w:del>
            <w:r w:rsidRPr="00FB570A">
              <w:rPr>
                <w:sz w:val="20"/>
              </w:rPr>
              <w:t>1</w:t>
            </w:r>
          </w:p>
        </w:tc>
        <w:tc>
          <w:tcPr>
            <w:tcW w:w="704" w:type="pct"/>
            <w:vAlign w:val="center"/>
          </w:tcPr>
          <w:p w14:paraId="6E987568" w14:textId="5B8A82B2" w:rsidR="004B2F39" w:rsidRPr="00FB570A" w:rsidRDefault="004B2F39" w:rsidP="00AA1130">
            <w:pPr>
              <w:pStyle w:val="Tablehead"/>
              <w:rPr>
                <w:sz w:val="20"/>
              </w:rPr>
            </w:pPr>
            <w:r w:rsidRPr="00FB570A">
              <w:rPr>
                <w:sz w:val="20"/>
              </w:rPr>
              <w:t>SCAT-</w:t>
            </w:r>
            <w:ins w:id="462" w:author="Tkacenko, Andre (US 332G)" w:date="2024-04-17T13:42:00Z">
              <w:r w:rsidR="008E02F6">
                <w:rPr>
                  <w:sz w:val="20"/>
                </w:rPr>
                <w:t>C</w:t>
              </w:r>
            </w:ins>
            <w:del w:id="463" w:author="Tkacenko, Andre (US 332G)" w:date="2024-04-17T13:42:00Z">
              <w:r w:rsidRPr="00FB570A" w:rsidDel="008E02F6">
                <w:rPr>
                  <w:sz w:val="20"/>
                </w:rPr>
                <w:delText>B</w:delText>
              </w:r>
            </w:del>
            <w:r w:rsidRPr="00FB570A">
              <w:rPr>
                <w:sz w:val="20"/>
              </w:rPr>
              <w:t>2</w:t>
            </w:r>
          </w:p>
        </w:tc>
        <w:tc>
          <w:tcPr>
            <w:tcW w:w="704" w:type="pct"/>
            <w:vAlign w:val="center"/>
          </w:tcPr>
          <w:p w14:paraId="69DD15B5" w14:textId="31640BBE" w:rsidR="004B2F39" w:rsidRPr="00FB570A" w:rsidRDefault="004B2F39" w:rsidP="00AA1130">
            <w:pPr>
              <w:pStyle w:val="Tablehead"/>
              <w:rPr>
                <w:sz w:val="20"/>
              </w:rPr>
            </w:pPr>
            <w:r w:rsidRPr="00FB570A">
              <w:rPr>
                <w:sz w:val="20"/>
              </w:rPr>
              <w:t>SAR-</w:t>
            </w:r>
            <w:ins w:id="464" w:author="Tkacenko, Andre (US 332G)" w:date="2024-04-17T13:42:00Z">
              <w:r w:rsidR="008E02F6">
                <w:rPr>
                  <w:sz w:val="20"/>
                </w:rPr>
                <w:t>C</w:t>
              </w:r>
            </w:ins>
            <w:del w:id="465" w:author="Tkacenko, Andre (US 332G)" w:date="2024-04-17T13:42:00Z">
              <w:r w:rsidRPr="00FB570A" w:rsidDel="008E02F6">
                <w:rPr>
                  <w:sz w:val="20"/>
                </w:rPr>
                <w:delText>B</w:delText>
              </w:r>
            </w:del>
            <w:r w:rsidRPr="00FB570A">
              <w:rPr>
                <w:sz w:val="20"/>
              </w:rPr>
              <w:t>1</w:t>
            </w:r>
          </w:p>
        </w:tc>
        <w:tc>
          <w:tcPr>
            <w:tcW w:w="704" w:type="pct"/>
            <w:vAlign w:val="center"/>
          </w:tcPr>
          <w:p w14:paraId="6196B591" w14:textId="24941498" w:rsidR="004B2F39" w:rsidRPr="00FB570A" w:rsidRDefault="004B2F39" w:rsidP="00AA1130">
            <w:pPr>
              <w:pStyle w:val="Tablehead"/>
              <w:rPr>
                <w:sz w:val="20"/>
              </w:rPr>
            </w:pPr>
            <w:r w:rsidRPr="00FB570A">
              <w:rPr>
                <w:sz w:val="20"/>
              </w:rPr>
              <w:t>SAR-</w:t>
            </w:r>
            <w:ins w:id="466" w:author="Tkacenko, Andre (US 332G)" w:date="2024-04-17T13:42:00Z">
              <w:r w:rsidR="008E02F6">
                <w:rPr>
                  <w:sz w:val="20"/>
                </w:rPr>
                <w:t>C</w:t>
              </w:r>
            </w:ins>
            <w:del w:id="467" w:author="Tkacenko, Andre (US 332G)" w:date="2024-04-17T13:42:00Z">
              <w:r w:rsidRPr="00FB570A" w:rsidDel="008E02F6">
                <w:rPr>
                  <w:sz w:val="20"/>
                </w:rPr>
                <w:delText>B</w:delText>
              </w:r>
            </w:del>
            <w:r w:rsidRPr="00FB570A">
              <w:rPr>
                <w:sz w:val="20"/>
              </w:rPr>
              <w:t>2</w:t>
            </w:r>
          </w:p>
        </w:tc>
        <w:tc>
          <w:tcPr>
            <w:tcW w:w="721" w:type="pct"/>
            <w:vAlign w:val="center"/>
          </w:tcPr>
          <w:p w14:paraId="6DC05C55" w14:textId="7D822CB7" w:rsidR="004B2F39" w:rsidRPr="00FB570A" w:rsidRDefault="004B2F39" w:rsidP="00AA1130">
            <w:pPr>
              <w:pStyle w:val="Tablehead"/>
              <w:rPr>
                <w:sz w:val="20"/>
              </w:rPr>
            </w:pPr>
            <w:r w:rsidRPr="00FB570A">
              <w:rPr>
                <w:sz w:val="20"/>
              </w:rPr>
              <w:t>SAR-</w:t>
            </w:r>
            <w:ins w:id="468" w:author="Tkacenko, Andre (US 332G)" w:date="2024-04-17T13:42:00Z">
              <w:r w:rsidR="008E02F6">
                <w:rPr>
                  <w:sz w:val="20"/>
                </w:rPr>
                <w:t>C</w:t>
              </w:r>
            </w:ins>
            <w:del w:id="469" w:author="Tkacenko, Andre (US 332G)" w:date="2024-04-17T13:42:00Z">
              <w:r w:rsidRPr="00FB570A" w:rsidDel="008E02F6">
                <w:rPr>
                  <w:sz w:val="20"/>
                </w:rPr>
                <w:delText>B</w:delText>
              </w:r>
            </w:del>
            <w:r w:rsidRPr="00FB570A">
              <w:rPr>
                <w:sz w:val="20"/>
              </w:rPr>
              <w:t>3</w:t>
            </w:r>
          </w:p>
        </w:tc>
        <w:tc>
          <w:tcPr>
            <w:tcW w:w="723" w:type="pct"/>
          </w:tcPr>
          <w:p w14:paraId="07A30EDC" w14:textId="45F0734B" w:rsidR="004B2F39" w:rsidRPr="00FB570A" w:rsidRDefault="004B2F39" w:rsidP="00AA1130">
            <w:pPr>
              <w:pStyle w:val="Tablehead"/>
              <w:rPr>
                <w:sz w:val="20"/>
              </w:rPr>
            </w:pPr>
            <w:r w:rsidRPr="00FB570A">
              <w:rPr>
                <w:sz w:val="20"/>
              </w:rPr>
              <w:t>SAR-</w:t>
            </w:r>
            <w:ins w:id="470" w:author="Tkacenko, Andre (US 332G)" w:date="2024-04-17T13:42:00Z">
              <w:r w:rsidR="008E02F6">
                <w:rPr>
                  <w:sz w:val="20"/>
                </w:rPr>
                <w:t>C</w:t>
              </w:r>
            </w:ins>
            <w:del w:id="471" w:author="Tkacenko, Andre (US 332G)" w:date="2024-04-17T13:42:00Z">
              <w:r w:rsidRPr="00FB570A" w:rsidDel="008E02F6">
                <w:rPr>
                  <w:sz w:val="20"/>
                </w:rPr>
                <w:delText>B</w:delText>
              </w:r>
            </w:del>
            <w:r w:rsidRPr="00FB570A">
              <w:rPr>
                <w:sz w:val="20"/>
              </w:rPr>
              <w:t>4</w:t>
            </w:r>
          </w:p>
        </w:tc>
      </w:tr>
      <w:tr w:rsidR="004B2F39" w:rsidRPr="00FB570A" w14:paraId="1BB03356" w14:textId="77777777" w:rsidTr="00FB570A">
        <w:trPr>
          <w:jc w:val="center"/>
        </w:trPr>
        <w:tc>
          <w:tcPr>
            <w:tcW w:w="739" w:type="pct"/>
            <w:vAlign w:val="center"/>
          </w:tcPr>
          <w:p w14:paraId="15AD6981" w14:textId="77777777" w:rsidR="004B2F39" w:rsidRPr="00FB570A" w:rsidRDefault="004B2F39" w:rsidP="00FB570A">
            <w:pPr>
              <w:pStyle w:val="Tabletext"/>
              <w:jc w:val="left"/>
              <w:rPr>
                <w:sz w:val="20"/>
              </w:rPr>
            </w:pPr>
            <w:r w:rsidRPr="00FB570A">
              <w:rPr>
                <w:sz w:val="20"/>
              </w:rPr>
              <w:t>Sensor type</w:t>
            </w:r>
          </w:p>
        </w:tc>
        <w:tc>
          <w:tcPr>
            <w:tcW w:w="705" w:type="pct"/>
            <w:vAlign w:val="center"/>
          </w:tcPr>
          <w:p w14:paraId="38B533EF" w14:textId="77777777" w:rsidR="004B2F39" w:rsidRPr="00FB570A" w:rsidRDefault="004B2F39" w:rsidP="00AA1130">
            <w:pPr>
              <w:pStyle w:val="Tabletext"/>
              <w:jc w:val="center"/>
              <w:rPr>
                <w:sz w:val="20"/>
              </w:rPr>
            </w:pPr>
            <w:proofErr w:type="spellStart"/>
            <w:r w:rsidRPr="00FB570A">
              <w:rPr>
                <w:sz w:val="20"/>
              </w:rPr>
              <w:t>Scatterometer</w:t>
            </w:r>
            <w:proofErr w:type="spellEnd"/>
          </w:p>
        </w:tc>
        <w:tc>
          <w:tcPr>
            <w:tcW w:w="704" w:type="pct"/>
            <w:vAlign w:val="center"/>
          </w:tcPr>
          <w:p w14:paraId="1A9628E6" w14:textId="77777777" w:rsidR="004B2F39" w:rsidRPr="00FB570A" w:rsidRDefault="004B2F39" w:rsidP="00AA1130">
            <w:pPr>
              <w:pStyle w:val="Tabletext"/>
              <w:jc w:val="center"/>
              <w:rPr>
                <w:sz w:val="20"/>
              </w:rPr>
            </w:pPr>
            <w:proofErr w:type="spellStart"/>
            <w:r w:rsidRPr="00FB570A">
              <w:rPr>
                <w:sz w:val="20"/>
              </w:rPr>
              <w:t>Scatterometer</w:t>
            </w:r>
            <w:proofErr w:type="spellEnd"/>
          </w:p>
        </w:tc>
        <w:tc>
          <w:tcPr>
            <w:tcW w:w="704" w:type="pct"/>
            <w:vAlign w:val="center"/>
          </w:tcPr>
          <w:p w14:paraId="0DABC790" w14:textId="77777777" w:rsidR="004B2F39" w:rsidRPr="00FB570A" w:rsidRDefault="004B2F39" w:rsidP="00AA1130">
            <w:pPr>
              <w:pStyle w:val="Tabletext"/>
              <w:jc w:val="center"/>
              <w:rPr>
                <w:sz w:val="20"/>
              </w:rPr>
            </w:pPr>
            <w:r w:rsidRPr="00FB570A">
              <w:rPr>
                <w:sz w:val="20"/>
              </w:rPr>
              <w:t>SAR</w:t>
            </w:r>
          </w:p>
        </w:tc>
        <w:tc>
          <w:tcPr>
            <w:tcW w:w="704" w:type="pct"/>
            <w:vAlign w:val="center"/>
          </w:tcPr>
          <w:p w14:paraId="1213A825" w14:textId="77777777" w:rsidR="004B2F39" w:rsidRPr="00FB570A" w:rsidRDefault="004B2F39" w:rsidP="00AA1130">
            <w:pPr>
              <w:pStyle w:val="Tabletext"/>
              <w:jc w:val="center"/>
              <w:rPr>
                <w:sz w:val="20"/>
              </w:rPr>
            </w:pPr>
            <w:r w:rsidRPr="00FB570A">
              <w:rPr>
                <w:sz w:val="20"/>
              </w:rPr>
              <w:t>SAR</w:t>
            </w:r>
          </w:p>
        </w:tc>
        <w:tc>
          <w:tcPr>
            <w:tcW w:w="721" w:type="pct"/>
            <w:vAlign w:val="center"/>
          </w:tcPr>
          <w:p w14:paraId="17265C33" w14:textId="77777777" w:rsidR="004B2F39" w:rsidRPr="00FB570A" w:rsidRDefault="004B2F39" w:rsidP="00AA1130">
            <w:pPr>
              <w:pStyle w:val="Tabletext"/>
              <w:jc w:val="center"/>
              <w:rPr>
                <w:sz w:val="20"/>
              </w:rPr>
            </w:pPr>
            <w:r w:rsidRPr="00FB570A">
              <w:rPr>
                <w:sz w:val="20"/>
              </w:rPr>
              <w:t>SAR</w:t>
            </w:r>
          </w:p>
        </w:tc>
        <w:tc>
          <w:tcPr>
            <w:tcW w:w="723" w:type="pct"/>
            <w:vAlign w:val="center"/>
          </w:tcPr>
          <w:p w14:paraId="35ABD251" w14:textId="77777777" w:rsidR="004B2F39" w:rsidRPr="00FB570A" w:rsidRDefault="004B2F39" w:rsidP="00AA1130">
            <w:pPr>
              <w:pStyle w:val="Tabletext"/>
              <w:jc w:val="center"/>
              <w:rPr>
                <w:sz w:val="20"/>
              </w:rPr>
            </w:pPr>
            <w:r w:rsidRPr="00FB570A">
              <w:rPr>
                <w:sz w:val="20"/>
              </w:rPr>
              <w:t>SAR</w:t>
            </w:r>
          </w:p>
        </w:tc>
      </w:tr>
      <w:tr w:rsidR="004B2F39" w:rsidRPr="00FB570A" w14:paraId="46290FEA" w14:textId="77777777" w:rsidTr="00FB570A">
        <w:trPr>
          <w:jc w:val="center"/>
        </w:trPr>
        <w:tc>
          <w:tcPr>
            <w:tcW w:w="739" w:type="pct"/>
            <w:vAlign w:val="center"/>
          </w:tcPr>
          <w:p w14:paraId="51AE2FC6" w14:textId="77777777" w:rsidR="004B2F39" w:rsidRPr="00FB570A" w:rsidRDefault="004B2F39" w:rsidP="00FB570A">
            <w:pPr>
              <w:pStyle w:val="Tabletext"/>
              <w:jc w:val="left"/>
              <w:rPr>
                <w:sz w:val="20"/>
              </w:rPr>
            </w:pPr>
            <w:r w:rsidRPr="00FB570A">
              <w:rPr>
                <w:sz w:val="20"/>
              </w:rPr>
              <w:t>Type of orbit</w:t>
            </w:r>
          </w:p>
        </w:tc>
        <w:tc>
          <w:tcPr>
            <w:tcW w:w="705" w:type="pct"/>
            <w:vAlign w:val="center"/>
          </w:tcPr>
          <w:p w14:paraId="226BAE5A" w14:textId="77777777" w:rsidR="004B2F39" w:rsidRPr="00FB570A" w:rsidRDefault="004B2F39" w:rsidP="00AA1130">
            <w:pPr>
              <w:pStyle w:val="Tabletext"/>
              <w:jc w:val="center"/>
              <w:rPr>
                <w:sz w:val="20"/>
              </w:rPr>
            </w:pPr>
            <w:r w:rsidRPr="00FB570A">
              <w:rPr>
                <w:sz w:val="20"/>
              </w:rPr>
              <w:t>Circular, SSO</w:t>
            </w:r>
          </w:p>
        </w:tc>
        <w:tc>
          <w:tcPr>
            <w:tcW w:w="704" w:type="pct"/>
            <w:vAlign w:val="center"/>
          </w:tcPr>
          <w:p w14:paraId="180C69FF" w14:textId="77777777" w:rsidR="004B2F39" w:rsidRPr="00FB570A" w:rsidRDefault="004B2F39" w:rsidP="00AA1130">
            <w:pPr>
              <w:pStyle w:val="Tabletext"/>
              <w:jc w:val="center"/>
              <w:rPr>
                <w:sz w:val="20"/>
              </w:rPr>
            </w:pPr>
            <w:r w:rsidRPr="00FB570A">
              <w:rPr>
                <w:sz w:val="20"/>
              </w:rPr>
              <w:t>Circular, SSO</w:t>
            </w:r>
          </w:p>
        </w:tc>
        <w:tc>
          <w:tcPr>
            <w:tcW w:w="704" w:type="pct"/>
            <w:vAlign w:val="center"/>
          </w:tcPr>
          <w:p w14:paraId="2F4B1110" w14:textId="77777777" w:rsidR="004B2F39" w:rsidRPr="00FB570A" w:rsidRDefault="004B2F39" w:rsidP="00AA1130">
            <w:pPr>
              <w:pStyle w:val="Tabletext"/>
              <w:jc w:val="center"/>
              <w:rPr>
                <w:sz w:val="20"/>
              </w:rPr>
            </w:pPr>
            <w:r w:rsidRPr="00FB570A">
              <w:rPr>
                <w:sz w:val="20"/>
              </w:rPr>
              <w:t>Circular, SSO</w:t>
            </w:r>
          </w:p>
        </w:tc>
        <w:tc>
          <w:tcPr>
            <w:tcW w:w="704" w:type="pct"/>
            <w:vAlign w:val="center"/>
          </w:tcPr>
          <w:p w14:paraId="6DDA59D8" w14:textId="77777777" w:rsidR="004B2F39" w:rsidRPr="00FB570A" w:rsidRDefault="004B2F39" w:rsidP="00AA1130">
            <w:pPr>
              <w:pStyle w:val="Tabletext"/>
              <w:jc w:val="center"/>
              <w:rPr>
                <w:sz w:val="20"/>
              </w:rPr>
            </w:pPr>
            <w:r w:rsidRPr="00FB570A">
              <w:rPr>
                <w:sz w:val="20"/>
              </w:rPr>
              <w:t>Circular, SSO</w:t>
            </w:r>
          </w:p>
        </w:tc>
        <w:tc>
          <w:tcPr>
            <w:tcW w:w="721" w:type="pct"/>
            <w:vAlign w:val="center"/>
          </w:tcPr>
          <w:p w14:paraId="6CB594CC" w14:textId="77777777" w:rsidR="004B2F39" w:rsidRPr="00FB570A" w:rsidRDefault="004B2F39" w:rsidP="00AA1130">
            <w:pPr>
              <w:pStyle w:val="Tabletext"/>
              <w:jc w:val="center"/>
              <w:rPr>
                <w:sz w:val="20"/>
              </w:rPr>
            </w:pPr>
            <w:r w:rsidRPr="00FB570A">
              <w:rPr>
                <w:sz w:val="20"/>
              </w:rPr>
              <w:t>Near circular, SSO</w:t>
            </w:r>
          </w:p>
        </w:tc>
        <w:tc>
          <w:tcPr>
            <w:tcW w:w="723" w:type="pct"/>
            <w:vAlign w:val="center"/>
          </w:tcPr>
          <w:p w14:paraId="0D1A5484" w14:textId="77777777" w:rsidR="004B2F39" w:rsidRPr="00FB570A" w:rsidRDefault="004B2F39" w:rsidP="00AA1130">
            <w:pPr>
              <w:pStyle w:val="Tabletext"/>
              <w:jc w:val="center"/>
              <w:rPr>
                <w:sz w:val="20"/>
              </w:rPr>
            </w:pPr>
            <w:r w:rsidRPr="00FB570A">
              <w:rPr>
                <w:sz w:val="20"/>
              </w:rPr>
              <w:t>Circular, SSO</w:t>
            </w:r>
          </w:p>
        </w:tc>
      </w:tr>
      <w:tr w:rsidR="004B2F39" w:rsidRPr="00FB570A" w14:paraId="346BB421" w14:textId="77777777" w:rsidTr="00FB570A">
        <w:trPr>
          <w:jc w:val="center"/>
        </w:trPr>
        <w:tc>
          <w:tcPr>
            <w:tcW w:w="739" w:type="pct"/>
            <w:vAlign w:val="center"/>
          </w:tcPr>
          <w:p w14:paraId="3054542F" w14:textId="77777777" w:rsidR="004B2F39" w:rsidRPr="00FB570A" w:rsidRDefault="004B2F39" w:rsidP="00FB570A">
            <w:pPr>
              <w:pStyle w:val="Tabletext"/>
              <w:jc w:val="left"/>
              <w:rPr>
                <w:sz w:val="20"/>
              </w:rPr>
            </w:pPr>
            <w:r w:rsidRPr="00FB570A">
              <w:rPr>
                <w:sz w:val="20"/>
              </w:rPr>
              <w:t>Altitude (km)</w:t>
            </w:r>
          </w:p>
        </w:tc>
        <w:tc>
          <w:tcPr>
            <w:tcW w:w="705" w:type="pct"/>
            <w:vAlign w:val="center"/>
          </w:tcPr>
          <w:p w14:paraId="2E2E5030" w14:textId="77777777" w:rsidR="004B2F39" w:rsidRPr="00FB570A" w:rsidRDefault="004B2F39" w:rsidP="00AA1130">
            <w:pPr>
              <w:pStyle w:val="Tabletext"/>
              <w:jc w:val="center"/>
              <w:rPr>
                <w:sz w:val="20"/>
              </w:rPr>
            </w:pPr>
            <w:r w:rsidRPr="00FB570A">
              <w:rPr>
                <w:sz w:val="20"/>
              </w:rPr>
              <w:t>670</w:t>
            </w:r>
          </w:p>
        </w:tc>
        <w:tc>
          <w:tcPr>
            <w:tcW w:w="704" w:type="pct"/>
            <w:vAlign w:val="center"/>
          </w:tcPr>
          <w:p w14:paraId="41C7155B" w14:textId="77777777" w:rsidR="004B2F39" w:rsidRPr="00FB570A" w:rsidRDefault="004B2F39" w:rsidP="00AA1130">
            <w:pPr>
              <w:pStyle w:val="Tabletext"/>
              <w:jc w:val="center"/>
              <w:rPr>
                <w:sz w:val="20"/>
              </w:rPr>
            </w:pPr>
            <w:r w:rsidRPr="00FB570A">
              <w:rPr>
                <w:sz w:val="20"/>
              </w:rPr>
              <w:t>657</w:t>
            </w:r>
          </w:p>
        </w:tc>
        <w:tc>
          <w:tcPr>
            <w:tcW w:w="704" w:type="pct"/>
            <w:vAlign w:val="center"/>
          </w:tcPr>
          <w:p w14:paraId="0D8B2EAF" w14:textId="5BCA61EF" w:rsidR="004B2F39" w:rsidRPr="00FB570A" w:rsidRDefault="008A2A17" w:rsidP="00AA1130">
            <w:pPr>
              <w:pStyle w:val="Tabletext"/>
              <w:jc w:val="center"/>
              <w:rPr>
                <w:sz w:val="20"/>
              </w:rPr>
            </w:pPr>
            <w:ins w:id="472" w:author="Tkacenko, Andre (US 332G)" w:date="2024-07-25T09:39:00Z">
              <w:r>
                <w:rPr>
                  <w:sz w:val="20"/>
                </w:rPr>
                <w:t>747</w:t>
              </w:r>
            </w:ins>
            <w:del w:id="473" w:author="Tkacenko, Andre (US 332G)" w:date="2024-07-25T09:39:00Z">
              <w:r w:rsidR="004B2F39" w:rsidRPr="00FB570A" w:rsidDel="008A2A17">
                <w:rPr>
                  <w:sz w:val="20"/>
                </w:rPr>
                <w:delText>757</w:delText>
              </w:r>
            </w:del>
          </w:p>
        </w:tc>
        <w:tc>
          <w:tcPr>
            <w:tcW w:w="704" w:type="pct"/>
            <w:vAlign w:val="center"/>
          </w:tcPr>
          <w:p w14:paraId="2F8AB542" w14:textId="77777777" w:rsidR="004B2F39" w:rsidRPr="00FB570A" w:rsidRDefault="004B2F39" w:rsidP="00AA1130">
            <w:pPr>
              <w:pStyle w:val="Tabletext"/>
              <w:jc w:val="center"/>
              <w:rPr>
                <w:sz w:val="20"/>
              </w:rPr>
            </w:pPr>
            <w:r w:rsidRPr="00FB570A">
              <w:rPr>
                <w:sz w:val="20"/>
              </w:rPr>
              <w:t>628</w:t>
            </w:r>
          </w:p>
        </w:tc>
        <w:tc>
          <w:tcPr>
            <w:tcW w:w="721" w:type="pct"/>
            <w:vAlign w:val="center"/>
          </w:tcPr>
          <w:p w14:paraId="77587BF7" w14:textId="77777777" w:rsidR="004B2F39" w:rsidRPr="00FB570A" w:rsidRDefault="004B2F39" w:rsidP="00AA1130">
            <w:pPr>
              <w:pStyle w:val="Tabletext"/>
              <w:jc w:val="center"/>
              <w:rPr>
                <w:sz w:val="20"/>
              </w:rPr>
            </w:pPr>
            <w:r w:rsidRPr="00FB570A">
              <w:rPr>
                <w:sz w:val="20"/>
              </w:rPr>
              <w:t>693</w:t>
            </w:r>
          </w:p>
        </w:tc>
        <w:tc>
          <w:tcPr>
            <w:tcW w:w="723" w:type="pct"/>
            <w:vAlign w:val="center"/>
          </w:tcPr>
          <w:p w14:paraId="1898AE84" w14:textId="77777777" w:rsidR="004B2F39" w:rsidRPr="00FB570A" w:rsidRDefault="004B2F39" w:rsidP="00AA1130">
            <w:pPr>
              <w:pStyle w:val="Tabletext"/>
              <w:jc w:val="center"/>
              <w:rPr>
                <w:sz w:val="20"/>
              </w:rPr>
            </w:pPr>
            <w:r w:rsidRPr="00FB570A">
              <w:rPr>
                <w:sz w:val="20"/>
              </w:rPr>
              <w:t>628</w:t>
            </w:r>
          </w:p>
        </w:tc>
      </w:tr>
      <w:tr w:rsidR="004B2F39" w:rsidRPr="00FB570A" w14:paraId="31C87B54" w14:textId="77777777" w:rsidTr="00FB570A">
        <w:trPr>
          <w:jc w:val="center"/>
        </w:trPr>
        <w:tc>
          <w:tcPr>
            <w:tcW w:w="739" w:type="pct"/>
            <w:vAlign w:val="center"/>
          </w:tcPr>
          <w:p w14:paraId="22EA15FB" w14:textId="77777777" w:rsidR="004B2F39" w:rsidRPr="00FB570A" w:rsidRDefault="004B2F39" w:rsidP="00FB570A">
            <w:pPr>
              <w:pStyle w:val="Tabletext"/>
              <w:jc w:val="left"/>
              <w:rPr>
                <w:sz w:val="20"/>
              </w:rPr>
            </w:pPr>
            <w:r w:rsidRPr="00FB570A">
              <w:rPr>
                <w:sz w:val="20"/>
              </w:rPr>
              <w:t>Inclination (degrees)</w:t>
            </w:r>
          </w:p>
        </w:tc>
        <w:tc>
          <w:tcPr>
            <w:tcW w:w="705" w:type="pct"/>
            <w:vAlign w:val="center"/>
          </w:tcPr>
          <w:p w14:paraId="0959F64F" w14:textId="77777777" w:rsidR="004B2F39" w:rsidRPr="00FB570A" w:rsidRDefault="004B2F39" w:rsidP="00AA1130">
            <w:pPr>
              <w:pStyle w:val="Tabletext"/>
              <w:jc w:val="center"/>
              <w:rPr>
                <w:sz w:val="20"/>
              </w:rPr>
            </w:pPr>
            <w:r w:rsidRPr="00FB570A">
              <w:rPr>
                <w:sz w:val="20"/>
              </w:rPr>
              <w:t>98</w:t>
            </w:r>
          </w:p>
        </w:tc>
        <w:tc>
          <w:tcPr>
            <w:tcW w:w="704" w:type="pct"/>
            <w:vAlign w:val="center"/>
          </w:tcPr>
          <w:p w14:paraId="5B4AEA0C" w14:textId="77777777" w:rsidR="004B2F39" w:rsidRPr="00FB570A" w:rsidRDefault="004B2F39" w:rsidP="00AA1130">
            <w:pPr>
              <w:pStyle w:val="Tabletext"/>
              <w:jc w:val="center"/>
              <w:rPr>
                <w:sz w:val="20"/>
              </w:rPr>
            </w:pPr>
            <w:r w:rsidRPr="00FB570A">
              <w:rPr>
                <w:sz w:val="20"/>
              </w:rPr>
              <w:t>98</w:t>
            </w:r>
          </w:p>
        </w:tc>
        <w:tc>
          <w:tcPr>
            <w:tcW w:w="704" w:type="pct"/>
            <w:vAlign w:val="center"/>
          </w:tcPr>
          <w:p w14:paraId="6401B4C9" w14:textId="657C87A6" w:rsidR="004B2F39" w:rsidRPr="00FB570A" w:rsidRDefault="008A2A17" w:rsidP="00AA1130">
            <w:pPr>
              <w:pStyle w:val="Tabletext"/>
              <w:jc w:val="center"/>
              <w:rPr>
                <w:sz w:val="20"/>
              </w:rPr>
            </w:pPr>
            <w:ins w:id="474" w:author="Tkacenko, Andre (US 332G)" w:date="2024-07-25T09:39:00Z">
              <w:r>
                <w:rPr>
                  <w:sz w:val="20"/>
                </w:rPr>
                <w:t>98.4</w:t>
              </w:r>
            </w:ins>
            <w:del w:id="475" w:author="Tkacenko, Andre (US 332G)" w:date="2024-07-25T09:39:00Z">
              <w:r w:rsidR="004B2F39" w:rsidRPr="00FB570A" w:rsidDel="008A2A17">
                <w:rPr>
                  <w:sz w:val="20"/>
                </w:rPr>
                <w:delText>98</w:delText>
              </w:r>
            </w:del>
          </w:p>
        </w:tc>
        <w:tc>
          <w:tcPr>
            <w:tcW w:w="704" w:type="pct"/>
            <w:vAlign w:val="center"/>
          </w:tcPr>
          <w:p w14:paraId="30816879" w14:textId="77777777" w:rsidR="004B2F39" w:rsidRPr="00FB570A" w:rsidRDefault="004B2F39" w:rsidP="00AA1130">
            <w:pPr>
              <w:pStyle w:val="Tabletext"/>
              <w:jc w:val="center"/>
              <w:rPr>
                <w:sz w:val="20"/>
              </w:rPr>
            </w:pPr>
            <w:r w:rsidRPr="00FB570A">
              <w:rPr>
                <w:sz w:val="20"/>
              </w:rPr>
              <w:t>97.9</w:t>
            </w:r>
          </w:p>
        </w:tc>
        <w:tc>
          <w:tcPr>
            <w:tcW w:w="721" w:type="pct"/>
            <w:vAlign w:val="center"/>
          </w:tcPr>
          <w:p w14:paraId="6F91C18C" w14:textId="77777777" w:rsidR="004B2F39" w:rsidRPr="00FB570A" w:rsidRDefault="004B2F39" w:rsidP="00AA1130">
            <w:pPr>
              <w:pStyle w:val="Tabletext"/>
              <w:jc w:val="center"/>
              <w:rPr>
                <w:sz w:val="20"/>
              </w:rPr>
            </w:pPr>
            <w:r w:rsidRPr="00FB570A">
              <w:rPr>
                <w:sz w:val="20"/>
              </w:rPr>
              <w:t>98.18</w:t>
            </w:r>
          </w:p>
        </w:tc>
        <w:tc>
          <w:tcPr>
            <w:tcW w:w="723" w:type="pct"/>
            <w:vAlign w:val="center"/>
          </w:tcPr>
          <w:p w14:paraId="45BAFEA9" w14:textId="77777777" w:rsidR="004B2F39" w:rsidRPr="00FB570A" w:rsidRDefault="004B2F39" w:rsidP="00AA1130">
            <w:pPr>
              <w:pStyle w:val="Tabletext"/>
              <w:jc w:val="center"/>
              <w:rPr>
                <w:sz w:val="20"/>
              </w:rPr>
            </w:pPr>
            <w:r w:rsidRPr="00FB570A">
              <w:rPr>
                <w:sz w:val="20"/>
              </w:rPr>
              <w:t>97.9</w:t>
            </w:r>
          </w:p>
        </w:tc>
      </w:tr>
      <w:tr w:rsidR="004B2F39" w:rsidRPr="00FB570A" w14:paraId="41C9123B" w14:textId="77777777" w:rsidTr="008B12A0">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476" w:author="Tkacenko, Andre (US 332G)" w:date="2024-07-25T11:06: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477" w:author="Tkacenko, Andre (US 332G)" w:date="2024-07-25T11:06:00Z">
            <w:trPr>
              <w:jc w:val="center"/>
            </w:trPr>
          </w:trPrChange>
        </w:trPr>
        <w:tc>
          <w:tcPr>
            <w:tcW w:w="739" w:type="pct"/>
            <w:vAlign w:val="center"/>
            <w:tcPrChange w:id="478" w:author="Tkacenko, Andre (US 332G)" w:date="2024-07-25T11:06:00Z">
              <w:tcPr>
                <w:tcW w:w="739" w:type="pct"/>
                <w:vAlign w:val="center"/>
              </w:tcPr>
            </w:tcPrChange>
          </w:tcPr>
          <w:p w14:paraId="73300880" w14:textId="77777777" w:rsidR="004B2F39" w:rsidRPr="00FB570A" w:rsidRDefault="004B2F39" w:rsidP="00FB570A">
            <w:pPr>
              <w:pStyle w:val="Tabletext"/>
              <w:jc w:val="left"/>
              <w:rPr>
                <w:sz w:val="20"/>
              </w:rPr>
            </w:pPr>
            <w:r w:rsidRPr="00FB570A">
              <w:rPr>
                <w:sz w:val="20"/>
              </w:rPr>
              <w:t>Ascending node LST</w:t>
            </w:r>
          </w:p>
        </w:tc>
        <w:tc>
          <w:tcPr>
            <w:tcW w:w="705" w:type="pct"/>
            <w:vAlign w:val="center"/>
            <w:tcPrChange w:id="479" w:author="Tkacenko, Andre (US 332G)" w:date="2024-07-25T11:06:00Z">
              <w:tcPr>
                <w:tcW w:w="705" w:type="pct"/>
                <w:vAlign w:val="center"/>
              </w:tcPr>
            </w:tcPrChange>
          </w:tcPr>
          <w:p w14:paraId="14C2FF2E" w14:textId="77777777" w:rsidR="004B2F39" w:rsidRPr="00FB570A" w:rsidRDefault="004B2F39" w:rsidP="00AA1130">
            <w:pPr>
              <w:pStyle w:val="Tabletext"/>
              <w:jc w:val="center"/>
              <w:rPr>
                <w:sz w:val="20"/>
              </w:rPr>
            </w:pPr>
            <w:r w:rsidRPr="00FB570A">
              <w:rPr>
                <w:sz w:val="20"/>
              </w:rPr>
              <w:t>18:00</w:t>
            </w:r>
          </w:p>
        </w:tc>
        <w:tc>
          <w:tcPr>
            <w:tcW w:w="704" w:type="pct"/>
            <w:vAlign w:val="center"/>
            <w:tcPrChange w:id="480" w:author="Tkacenko, Andre (US 332G)" w:date="2024-07-25T11:06:00Z">
              <w:tcPr>
                <w:tcW w:w="704" w:type="pct"/>
                <w:vAlign w:val="center"/>
              </w:tcPr>
            </w:tcPrChange>
          </w:tcPr>
          <w:p w14:paraId="17C431C0" w14:textId="77777777" w:rsidR="004B2F39" w:rsidRPr="00FB570A" w:rsidRDefault="004B2F39" w:rsidP="00AA1130">
            <w:pPr>
              <w:pStyle w:val="Tabletext"/>
              <w:jc w:val="center"/>
              <w:rPr>
                <w:sz w:val="20"/>
              </w:rPr>
            </w:pPr>
            <w:r w:rsidRPr="00FB570A">
              <w:rPr>
                <w:sz w:val="20"/>
              </w:rPr>
              <w:t>18:00</w:t>
            </w:r>
          </w:p>
        </w:tc>
        <w:tc>
          <w:tcPr>
            <w:tcW w:w="704" w:type="pct"/>
            <w:vAlign w:val="center"/>
            <w:tcPrChange w:id="481" w:author="Tkacenko, Andre (US 332G)" w:date="2024-07-25T11:06:00Z">
              <w:tcPr>
                <w:tcW w:w="704" w:type="pct"/>
                <w:vAlign w:val="center"/>
              </w:tcPr>
            </w:tcPrChange>
          </w:tcPr>
          <w:p w14:paraId="5CB54267" w14:textId="440D6B2D" w:rsidR="004B2F39" w:rsidRPr="00FB570A" w:rsidRDefault="00CC2EB2" w:rsidP="00AA1130">
            <w:pPr>
              <w:pStyle w:val="Tabletext"/>
              <w:jc w:val="center"/>
              <w:rPr>
                <w:sz w:val="20"/>
              </w:rPr>
            </w:pPr>
            <w:ins w:id="482" w:author="Tkacenko, Andre (US 332G)" w:date="2024-07-25T11:04:00Z">
              <w:r>
                <w:rPr>
                  <w:sz w:val="20"/>
                </w:rPr>
                <w:t>0</w:t>
              </w:r>
            </w:ins>
            <w:ins w:id="483" w:author="Tkacenko, Andre (US 332G)" w:date="2024-07-25T09:40:00Z">
              <w:r w:rsidR="008A2A17">
                <w:rPr>
                  <w:sz w:val="20"/>
                </w:rPr>
                <w:t>6:00</w:t>
              </w:r>
            </w:ins>
            <w:del w:id="484" w:author="Tkacenko, Andre (US 332G)" w:date="2024-07-25T09:40:00Z">
              <w:r w:rsidR="004B2F39" w:rsidRPr="00FB570A" w:rsidDel="008A2A17">
                <w:rPr>
                  <w:sz w:val="20"/>
                </w:rPr>
                <w:delText>18:00</w:delText>
              </w:r>
            </w:del>
          </w:p>
        </w:tc>
        <w:tc>
          <w:tcPr>
            <w:tcW w:w="704" w:type="pct"/>
            <w:vAlign w:val="center"/>
            <w:tcPrChange w:id="485" w:author="Tkacenko, Andre (US 332G)" w:date="2024-07-25T11:06:00Z">
              <w:tcPr>
                <w:tcW w:w="704" w:type="pct"/>
                <w:vAlign w:val="center"/>
              </w:tcPr>
            </w:tcPrChange>
          </w:tcPr>
          <w:p w14:paraId="30C15757" w14:textId="77777777" w:rsidR="004B2F39" w:rsidRPr="00FB570A" w:rsidRDefault="004B2F39" w:rsidP="00AA1130">
            <w:pPr>
              <w:pStyle w:val="Tabletext"/>
              <w:jc w:val="center"/>
              <w:rPr>
                <w:sz w:val="20"/>
              </w:rPr>
            </w:pPr>
            <w:r w:rsidRPr="00FB570A">
              <w:rPr>
                <w:sz w:val="20"/>
              </w:rPr>
              <w:t>12:00*</w:t>
            </w:r>
          </w:p>
        </w:tc>
        <w:tc>
          <w:tcPr>
            <w:tcW w:w="721" w:type="pct"/>
            <w:vAlign w:val="center"/>
            <w:tcPrChange w:id="486" w:author="Tkacenko, Andre (US 332G)" w:date="2024-07-25T11:06:00Z">
              <w:tcPr>
                <w:tcW w:w="721" w:type="pct"/>
                <w:vAlign w:val="center"/>
              </w:tcPr>
            </w:tcPrChange>
          </w:tcPr>
          <w:p w14:paraId="044069FE" w14:textId="77777777" w:rsidR="004B2F39" w:rsidRPr="00FB570A" w:rsidRDefault="004B2F39" w:rsidP="00AA1130">
            <w:pPr>
              <w:pStyle w:val="Tabletext"/>
              <w:jc w:val="center"/>
              <w:rPr>
                <w:sz w:val="20"/>
              </w:rPr>
            </w:pPr>
            <w:r w:rsidRPr="00FB570A">
              <w:rPr>
                <w:sz w:val="20"/>
              </w:rPr>
              <w:t>18:00</w:t>
            </w:r>
          </w:p>
        </w:tc>
        <w:tc>
          <w:tcPr>
            <w:tcW w:w="723" w:type="pct"/>
            <w:vAlign w:val="center"/>
            <w:tcPrChange w:id="487" w:author="Tkacenko, Andre (US 332G)" w:date="2024-07-25T11:06:00Z">
              <w:tcPr>
                <w:tcW w:w="723" w:type="pct"/>
              </w:tcPr>
            </w:tcPrChange>
          </w:tcPr>
          <w:p w14:paraId="362EF065" w14:textId="77777777" w:rsidR="004B2F39" w:rsidRPr="00FB570A" w:rsidRDefault="004B2F39" w:rsidP="008B12A0">
            <w:pPr>
              <w:pStyle w:val="Tabletext"/>
              <w:jc w:val="center"/>
              <w:rPr>
                <w:sz w:val="20"/>
              </w:rPr>
            </w:pPr>
            <w:r w:rsidRPr="00FB570A">
              <w:rPr>
                <w:sz w:val="20"/>
              </w:rPr>
              <w:t>12:00*</w:t>
            </w:r>
          </w:p>
        </w:tc>
      </w:tr>
      <w:tr w:rsidR="004B2F39" w:rsidRPr="00FB570A" w14:paraId="170B72EC" w14:textId="77777777" w:rsidTr="00FB570A">
        <w:trPr>
          <w:jc w:val="center"/>
        </w:trPr>
        <w:tc>
          <w:tcPr>
            <w:tcW w:w="739" w:type="pct"/>
            <w:vAlign w:val="center"/>
          </w:tcPr>
          <w:p w14:paraId="59CD3C78" w14:textId="77777777" w:rsidR="004B2F39" w:rsidRPr="00FB570A" w:rsidRDefault="004B2F39" w:rsidP="00FB570A">
            <w:pPr>
              <w:pStyle w:val="Tabletext"/>
              <w:jc w:val="left"/>
              <w:rPr>
                <w:sz w:val="20"/>
              </w:rPr>
            </w:pPr>
            <w:r w:rsidRPr="00FB570A">
              <w:rPr>
                <w:sz w:val="20"/>
              </w:rPr>
              <w:t>Repeat period (days)</w:t>
            </w:r>
          </w:p>
        </w:tc>
        <w:tc>
          <w:tcPr>
            <w:tcW w:w="705" w:type="pct"/>
            <w:vAlign w:val="center"/>
          </w:tcPr>
          <w:p w14:paraId="3195BC09" w14:textId="77777777" w:rsidR="004B2F39" w:rsidRPr="00FB570A" w:rsidRDefault="004B2F39" w:rsidP="00AA1130">
            <w:pPr>
              <w:pStyle w:val="Tabletext"/>
              <w:jc w:val="center"/>
              <w:rPr>
                <w:sz w:val="20"/>
              </w:rPr>
            </w:pPr>
            <w:r w:rsidRPr="00FB570A">
              <w:rPr>
                <w:sz w:val="20"/>
              </w:rPr>
              <w:t>3</w:t>
            </w:r>
          </w:p>
        </w:tc>
        <w:tc>
          <w:tcPr>
            <w:tcW w:w="704" w:type="pct"/>
            <w:vAlign w:val="center"/>
          </w:tcPr>
          <w:p w14:paraId="585B6316" w14:textId="77777777" w:rsidR="004B2F39" w:rsidRPr="00FB570A" w:rsidRDefault="004B2F39" w:rsidP="00AA1130">
            <w:pPr>
              <w:pStyle w:val="Tabletext"/>
              <w:jc w:val="center"/>
              <w:rPr>
                <w:sz w:val="20"/>
              </w:rPr>
            </w:pPr>
            <w:r w:rsidRPr="00FB570A">
              <w:rPr>
                <w:sz w:val="20"/>
              </w:rPr>
              <w:t>7</w:t>
            </w:r>
          </w:p>
        </w:tc>
        <w:tc>
          <w:tcPr>
            <w:tcW w:w="704" w:type="pct"/>
            <w:vAlign w:val="center"/>
          </w:tcPr>
          <w:p w14:paraId="44F51736" w14:textId="77777777" w:rsidR="004B2F39" w:rsidRPr="00FB570A" w:rsidRDefault="004B2F39" w:rsidP="00AA1130">
            <w:pPr>
              <w:pStyle w:val="Tabletext"/>
              <w:jc w:val="center"/>
              <w:rPr>
                <w:sz w:val="20"/>
              </w:rPr>
            </w:pPr>
            <w:r w:rsidRPr="00FB570A">
              <w:rPr>
                <w:sz w:val="20"/>
              </w:rPr>
              <w:t>12</w:t>
            </w:r>
          </w:p>
        </w:tc>
        <w:tc>
          <w:tcPr>
            <w:tcW w:w="704" w:type="pct"/>
            <w:vAlign w:val="center"/>
          </w:tcPr>
          <w:p w14:paraId="098852C1" w14:textId="77777777" w:rsidR="004B2F39" w:rsidRPr="00FB570A" w:rsidRDefault="004B2F39" w:rsidP="00AA1130">
            <w:pPr>
              <w:pStyle w:val="Tabletext"/>
              <w:jc w:val="center"/>
              <w:rPr>
                <w:sz w:val="20"/>
              </w:rPr>
            </w:pPr>
            <w:r w:rsidRPr="00FB570A">
              <w:rPr>
                <w:sz w:val="20"/>
              </w:rPr>
              <w:t>14</w:t>
            </w:r>
          </w:p>
        </w:tc>
        <w:tc>
          <w:tcPr>
            <w:tcW w:w="721" w:type="pct"/>
            <w:vAlign w:val="center"/>
          </w:tcPr>
          <w:p w14:paraId="4DDB6B50" w14:textId="77777777" w:rsidR="004B2F39" w:rsidRPr="00FB570A" w:rsidRDefault="004B2F39" w:rsidP="00AA1130">
            <w:pPr>
              <w:pStyle w:val="Tabletext"/>
              <w:jc w:val="center"/>
              <w:rPr>
                <w:sz w:val="20"/>
              </w:rPr>
            </w:pPr>
            <w:r w:rsidRPr="00FB570A">
              <w:rPr>
                <w:sz w:val="20"/>
              </w:rPr>
              <w:t>12</w:t>
            </w:r>
          </w:p>
        </w:tc>
        <w:tc>
          <w:tcPr>
            <w:tcW w:w="723" w:type="pct"/>
            <w:vAlign w:val="center"/>
          </w:tcPr>
          <w:p w14:paraId="75B0B48D" w14:textId="77777777" w:rsidR="004B2F39" w:rsidRPr="00FB570A" w:rsidRDefault="004B2F39" w:rsidP="00AA1130">
            <w:pPr>
              <w:pStyle w:val="Tabletext"/>
              <w:jc w:val="center"/>
              <w:rPr>
                <w:sz w:val="20"/>
              </w:rPr>
            </w:pPr>
            <w:r w:rsidRPr="00FB570A">
              <w:rPr>
                <w:sz w:val="20"/>
              </w:rPr>
              <w:t>14</w:t>
            </w:r>
          </w:p>
        </w:tc>
      </w:tr>
      <w:tr w:rsidR="004B2F39" w:rsidRPr="00FB570A" w14:paraId="3920EDEA" w14:textId="77777777" w:rsidTr="00FB570A">
        <w:trPr>
          <w:jc w:val="center"/>
        </w:trPr>
        <w:tc>
          <w:tcPr>
            <w:tcW w:w="739" w:type="pct"/>
            <w:vAlign w:val="center"/>
          </w:tcPr>
          <w:p w14:paraId="2D447837" w14:textId="77777777" w:rsidR="004B2F39" w:rsidRPr="00FB570A" w:rsidRDefault="004B2F39" w:rsidP="00FB570A">
            <w:pPr>
              <w:pStyle w:val="Tabletext"/>
              <w:jc w:val="left"/>
              <w:rPr>
                <w:sz w:val="20"/>
              </w:rPr>
            </w:pPr>
            <w:r w:rsidRPr="00FB570A">
              <w:rPr>
                <w:sz w:val="20"/>
              </w:rPr>
              <w:t>Antenna type</w:t>
            </w:r>
          </w:p>
        </w:tc>
        <w:tc>
          <w:tcPr>
            <w:tcW w:w="705" w:type="pct"/>
            <w:vAlign w:val="center"/>
          </w:tcPr>
          <w:p w14:paraId="36C49D77" w14:textId="77777777" w:rsidR="004B2F39" w:rsidRPr="00FB570A" w:rsidRDefault="004B2F39" w:rsidP="00AA1130">
            <w:pPr>
              <w:pStyle w:val="Tabletext"/>
              <w:jc w:val="center"/>
              <w:rPr>
                <w:sz w:val="20"/>
              </w:rPr>
            </w:pPr>
            <w:r w:rsidRPr="00FB570A">
              <w:rPr>
                <w:sz w:val="20"/>
              </w:rPr>
              <w:t>Offset parabolic reflector</w:t>
            </w:r>
          </w:p>
        </w:tc>
        <w:tc>
          <w:tcPr>
            <w:tcW w:w="704" w:type="pct"/>
            <w:vAlign w:val="center"/>
          </w:tcPr>
          <w:p w14:paraId="2FD99CA6" w14:textId="77777777" w:rsidR="004B2F39" w:rsidRPr="00FB570A" w:rsidRDefault="004B2F39" w:rsidP="00AA1130">
            <w:pPr>
              <w:pStyle w:val="Tabletext"/>
              <w:jc w:val="center"/>
              <w:rPr>
                <w:sz w:val="20"/>
              </w:rPr>
            </w:pPr>
            <w:r w:rsidRPr="00FB570A">
              <w:rPr>
                <w:sz w:val="20"/>
              </w:rPr>
              <w:t>Three-feed offset parabolic reflector</w:t>
            </w:r>
          </w:p>
        </w:tc>
        <w:tc>
          <w:tcPr>
            <w:tcW w:w="704" w:type="pct"/>
            <w:vAlign w:val="center"/>
          </w:tcPr>
          <w:p w14:paraId="4A5B4B8B" w14:textId="0A5C1972" w:rsidR="004B2F39" w:rsidRPr="00FB570A" w:rsidRDefault="008B12A0" w:rsidP="00AA1130">
            <w:pPr>
              <w:pStyle w:val="Tabletext"/>
              <w:jc w:val="center"/>
              <w:rPr>
                <w:sz w:val="20"/>
              </w:rPr>
            </w:pPr>
            <w:ins w:id="488" w:author="Tkacenko, Andre (US 332G)" w:date="2024-07-25T11:05:00Z">
              <w:r>
                <w:rPr>
                  <w:sz w:val="20"/>
                </w:rPr>
                <w:t>Deployable mesh reflector</w:t>
              </w:r>
            </w:ins>
            <w:del w:id="489" w:author="Tkacenko, Andre (US 332G)" w:date="2024-07-25T11:05:00Z">
              <w:r w:rsidR="004B2F39" w:rsidRPr="00FB570A" w:rsidDel="008B12A0">
                <w:rPr>
                  <w:sz w:val="20"/>
                </w:rPr>
                <w:delText>Linear array fed reflector</w:delText>
              </w:r>
            </w:del>
          </w:p>
        </w:tc>
        <w:tc>
          <w:tcPr>
            <w:tcW w:w="704" w:type="pct"/>
            <w:vAlign w:val="center"/>
          </w:tcPr>
          <w:p w14:paraId="2B6DF907" w14:textId="77777777" w:rsidR="004B2F39" w:rsidRPr="00FB570A" w:rsidRDefault="004B2F39" w:rsidP="00AA1130">
            <w:pPr>
              <w:pStyle w:val="Tabletext"/>
              <w:jc w:val="center"/>
              <w:rPr>
                <w:sz w:val="20"/>
              </w:rPr>
            </w:pPr>
            <w:r w:rsidRPr="00FB570A">
              <w:rPr>
                <w:sz w:val="20"/>
              </w:rPr>
              <w:t>Planar phased array</w:t>
            </w:r>
          </w:p>
        </w:tc>
        <w:tc>
          <w:tcPr>
            <w:tcW w:w="721" w:type="pct"/>
            <w:vAlign w:val="center"/>
          </w:tcPr>
          <w:p w14:paraId="34F739BD" w14:textId="77777777" w:rsidR="004B2F39" w:rsidRPr="00FB570A" w:rsidRDefault="004B2F39" w:rsidP="00AA1130">
            <w:pPr>
              <w:pStyle w:val="Tabletext"/>
              <w:jc w:val="center"/>
              <w:rPr>
                <w:sz w:val="20"/>
              </w:rPr>
            </w:pPr>
            <w:r w:rsidRPr="00FB570A">
              <w:rPr>
                <w:sz w:val="20"/>
              </w:rPr>
              <w:t>Planar phased array</w:t>
            </w:r>
          </w:p>
        </w:tc>
        <w:tc>
          <w:tcPr>
            <w:tcW w:w="723" w:type="pct"/>
            <w:vAlign w:val="center"/>
          </w:tcPr>
          <w:p w14:paraId="0B6EEA58" w14:textId="77777777" w:rsidR="004B2F39" w:rsidRPr="00FB570A" w:rsidRDefault="004B2F39" w:rsidP="00AA1130">
            <w:pPr>
              <w:pStyle w:val="Tabletext"/>
              <w:jc w:val="center"/>
              <w:rPr>
                <w:sz w:val="20"/>
              </w:rPr>
            </w:pPr>
            <w:r w:rsidRPr="00FB570A">
              <w:rPr>
                <w:sz w:val="20"/>
              </w:rPr>
              <w:t>Planar phased array</w:t>
            </w:r>
          </w:p>
        </w:tc>
      </w:tr>
      <w:tr w:rsidR="004B2F39" w:rsidRPr="00FB570A" w14:paraId="70F6B046" w14:textId="77777777" w:rsidTr="00FB570A">
        <w:trPr>
          <w:jc w:val="center"/>
        </w:trPr>
        <w:tc>
          <w:tcPr>
            <w:tcW w:w="739" w:type="pct"/>
            <w:vAlign w:val="center"/>
          </w:tcPr>
          <w:p w14:paraId="3F53E979" w14:textId="77777777" w:rsidR="004B2F39" w:rsidRPr="00FB570A" w:rsidRDefault="004B2F39" w:rsidP="00FB570A">
            <w:pPr>
              <w:pStyle w:val="Tabletext"/>
              <w:jc w:val="left"/>
              <w:rPr>
                <w:sz w:val="20"/>
              </w:rPr>
            </w:pPr>
            <w:r w:rsidRPr="00FB570A">
              <w:rPr>
                <w:sz w:val="20"/>
              </w:rPr>
              <w:t>Number of beams</w:t>
            </w:r>
          </w:p>
        </w:tc>
        <w:tc>
          <w:tcPr>
            <w:tcW w:w="705" w:type="pct"/>
            <w:vAlign w:val="center"/>
          </w:tcPr>
          <w:p w14:paraId="11309B08" w14:textId="77777777" w:rsidR="004B2F39" w:rsidRPr="00FB570A" w:rsidRDefault="004B2F39" w:rsidP="00AA1130">
            <w:pPr>
              <w:pStyle w:val="Tabletext"/>
              <w:jc w:val="center"/>
              <w:rPr>
                <w:sz w:val="20"/>
              </w:rPr>
            </w:pPr>
            <w:r w:rsidRPr="00FB570A">
              <w:rPr>
                <w:sz w:val="20"/>
              </w:rPr>
              <w:t>1</w:t>
            </w:r>
          </w:p>
        </w:tc>
        <w:tc>
          <w:tcPr>
            <w:tcW w:w="704" w:type="pct"/>
            <w:vAlign w:val="center"/>
          </w:tcPr>
          <w:p w14:paraId="10B82DBE" w14:textId="77777777" w:rsidR="004B2F39" w:rsidRPr="00FB570A" w:rsidRDefault="004B2F39" w:rsidP="00AA1130">
            <w:pPr>
              <w:pStyle w:val="Tabletext"/>
              <w:jc w:val="center"/>
              <w:rPr>
                <w:sz w:val="20"/>
              </w:rPr>
            </w:pPr>
            <w:r w:rsidRPr="00FB570A">
              <w:rPr>
                <w:sz w:val="20"/>
              </w:rPr>
              <w:t>3</w:t>
            </w:r>
          </w:p>
        </w:tc>
        <w:tc>
          <w:tcPr>
            <w:tcW w:w="704" w:type="pct"/>
            <w:vAlign w:val="center"/>
          </w:tcPr>
          <w:p w14:paraId="04BF8F78" w14:textId="77777777" w:rsidR="004B2F39" w:rsidRPr="00FB570A" w:rsidRDefault="004B2F39" w:rsidP="00AA1130">
            <w:pPr>
              <w:pStyle w:val="Tabletext"/>
              <w:jc w:val="center"/>
              <w:rPr>
                <w:sz w:val="20"/>
              </w:rPr>
            </w:pPr>
            <w:r w:rsidRPr="00FB570A">
              <w:rPr>
                <w:sz w:val="20"/>
              </w:rPr>
              <w:t>1</w:t>
            </w:r>
          </w:p>
        </w:tc>
        <w:tc>
          <w:tcPr>
            <w:tcW w:w="704" w:type="pct"/>
            <w:vAlign w:val="center"/>
          </w:tcPr>
          <w:p w14:paraId="43EF9FF9" w14:textId="77777777" w:rsidR="004B2F39" w:rsidRPr="00FB570A" w:rsidRDefault="004B2F39" w:rsidP="00AA1130">
            <w:pPr>
              <w:pStyle w:val="Tabletext"/>
              <w:jc w:val="center"/>
              <w:rPr>
                <w:sz w:val="20"/>
              </w:rPr>
            </w:pPr>
            <w:r w:rsidRPr="00FB570A">
              <w:rPr>
                <w:sz w:val="20"/>
              </w:rPr>
              <w:t>1</w:t>
            </w:r>
          </w:p>
        </w:tc>
        <w:tc>
          <w:tcPr>
            <w:tcW w:w="721" w:type="pct"/>
            <w:vAlign w:val="center"/>
          </w:tcPr>
          <w:p w14:paraId="5AD8E1D5" w14:textId="77777777" w:rsidR="004B2F39" w:rsidRPr="00FB570A" w:rsidRDefault="004B2F39" w:rsidP="00AA1130">
            <w:pPr>
              <w:pStyle w:val="Tabletext"/>
              <w:jc w:val="center"/>
              <w:rPr>
                <w:sz w:val="20"/>
              </w:rPr>
            </w:pPr>
            <w:r w:rsidRPr="00FB570A">
              <w:rPr>
                <w:sz w:val="20"/>
                <w:lang w:eastAsia="en-GB"/>
              </w:rPr>
              <w:t>1</w:t>
            </w:r>
          </w:p>
        </w:tc>
        <w:tc>
          <w:tcPr>
            <w:tcW w:w="723" w:type="pct"/>
            <w:vAlign w:val="center"/>
          </w:tcPr>
          <w:p w14:paraId="4D5C8211" w14:textId="77777777" w:rsidR="004B2F39" w:rsidRPr="00FB570A" w:rsidRDefault="004B2F39" w:rsidP="00AA1130">
            <w:pPr>
              <w:pStyle w:val="Tabletext"/>
              <w:jc w:val="center"/>
              <w:rPr>
                <w:sz w:val="20"/>
                <w:lang w:eastAsia="en-GB"/>
              </w:rPr>
            </w:pPr>
            <w:r w:rsidRPr="00FB570A">
              <w:rPr>
                <w:sz w:val="20"/>
              </w:rPr>
              <w:t>1</w:t>
            </w:r>
          </w:p>
        </w:tc>
      </w:tr>
      <w:tr w:rsidR="004B2F39" w:rsidRPr="00FB570A" w14:paraId="52D2C985" w14:textId="77777777" w:rsidTr="00FB570A">
        <w:trPr>
          <w:jc w:val="center"/>
        </w:trPr>
        <w:tc>
          <w:tcPr>
            <w:tcW w:w="739" w:type="pct"/>
            <w:vAlign w:val="center"/>
          </w:tcPr>
          <w:p w14:paraId="42D54F10" w14:textId="77777777" w:rsidR="004B2F39" w:rsidRPr="00FB570A" w:rsidRDefault="004B2F39" w:rsidP="00FB570A">
            <w:pPr>
              <w:pStyle w:val="Tabletext"/>
              <w:jc w:val="left"/>
              <w:rPr>
                <w:sz w:val="20"/>
              </w:rPr>
            </w:pPr>
            <w:r w:rsidRPr="00FB570A">
              <w:rPr>
                <w:sz w:val="20"/>
              </w:rPr>
              <w:t>Antenna size/diameter</w:t>
            </w:r>
          </w:p>
        </w:tc>
        <w:tc>
          <w:tcPr>
            <w:tcW w:w="705" w:type="pct"/>
            <w:vAlign w:val="center"/>
          </w:tcPr>
          <w:p w14:paraId="0C46E65E" w14:textId="77777777" w:rsidR="004B2F39" w:rsidRPr="00FB570A" w:rsidRDefault="004B2F39" w:rsidP="00AA1130">
            <w:pPr>
              <w:pStyle w:val="Tabletext"/>
              <w:jc w:val="center"/>
              <w:rPr>
                <w:sz w:val="20"/>
              </w:rPr>
            </w:pPr>
            <w:r w:rsidRPr="00FB570A">
              <w:rPr>
                <w:sz w:val="20"/>
              </w:rPr>
              <w:t>6 m</w:t>
            </w:r>
          </w:p>
        </w:tc>
        <w:tc>
          <w:tcPr>
            <w:tcW w:w="704" w:type="pct"/>
            <w:vAlign w:val="center"/>
          </w:tcPr>
          <w:p w14:paraId="1700578D" w14:textId="77777777" w:rsidR="004B2F39" w:rsidRPr="00FB570A" w:rsidRDefault="004B2F39" w:rsidP="00AA1130">
            <w:pPr>
              <w:pStyle w:val="Tabletext"/>
              <w:jc w:val="center"/>
              <w:rPr>
                <w:sz w:val="20"/>
              </w:rPr>
            </w:pPr>
            <w:r w:rsidRPr="00FB570A">
              <w:rPr>
                <w:sz w:val="20"/>
              </w:rPr>
              <w:t>2.5 m</w:t>
            </w:r>
          </w:p>
        </w:tc>
        <w:tc>
          <w:tcPr>
            <w:tcW w:w="704" w:type="pct"/>
            <w:vAlign w:val="center"/>
          </w:tcPr>
          <w:p w14:paraId="032B86EE" w14:textId="3FAC3B0F" w:rsidR="004B2F39" w:rsidRPr="00FB570A" w:rsidRDefault="008A2A17" w:rsidP="00AA1130">
            <w:pPr>
              <w:pStyle w:val="Tabletext"/>
              <w:jc w:val="center"/>
              <w:rPr>
                <w:sz w:val="20"/>
              </w:rPr>
            </w:pPr>
            <w:ins w:id="490" w:author="Tkacenko, Andre (US 332G)" w:date="2024-07-25T09:40:00Z">
              <w:r>
                <w:rPr>
                  <w:sz w:val="20"/>
                </w:rPr>
                <w:t>12</w:t>
              </w:r>
            </w:ins>
            <w:del w:id="491" w:author="Tkacenko, Andre (US 332G)" w:date="2024-07-25T09:40:00Z">
              <w:r w:rsidR="004B2F39" w:rsidRPr="00FB570A" w:rsidDel="008A2A17">
                <w:rPr>
                  <w:sz w:val="20"/>
                </w:rPr>
                <w:delText>15</w:delText>
              </w:r>
            </w:del>
            <w:r w:rsidR="004B2F39" w:rsidRPr="00FB570A">
              <w:rPr>
                <w:sz w:val="20"/>
              </w:rPr>
              <w:t> m</w:t>
            </w:r>
          </w:p>
        </w:tc>
        <w:tc>
          <w:tcPr>
            <w:tcW w:w="704" w:type="pct"/>
            <w:vAlign w:val="center"/>
          </w:tcPr>
          <w:p w14:paraId="37E40F9C" w14:textId="77777777" w:rsidR="004B2F39" w:rsidRPr="00FB570A" w:rsidRDefault="004B2F39" w:rsidP="00AA1130">
            <w:pPr>
              <w:pStyle w:val="Tabletext"/>
              <w:jc w:val="center"/>
              <w:rPr>
                <w:sz w:val="20"/>
              </w:rPr>
            </w:pPr>
            <w:r w:rsidRPr="00FB570A">
              <w:rPr>
                <w:sz w:val="20"/>
              </w:rPr>
              <w:t>9.9 m × 2.9 m</w:t>
            </w:r>
          </w:p>
        </w:tc>
        <w:tc>
          <w:tcPr>
            <w:tcW w:w="721" w:type="pct"/>
            <w:vAlign w:val="center"/>
          </w:tcPr>
          <w:p w14:paraId="4337A186" w14:textId="77777777" w:rsidR="004B2F39" w:rsidRPr="00FB570A" w:rsidRDefault="004B2F39" w:rsidP="00AA1130">
            <w:pPr>
              <w:pStyle w:val="Tabletext"/>
              <w:jc w:val="center"/>
              <w:rPr>
                <w:sz w:val="20"/>
              </w:rPr>
            </w:pPr>
            <w:r w:rsidRPr="00FB570A">
              <w:rPr>
                <w:sz w:val="20"/>
                <w:lang w:eastAsia="en-GB"/>
              </w:rPr>
              <w:t xml:space="preserve">11 m </w:t>
            </w:r>
            <w:r w:rsidRPr="00FB570A">
              <w:rPr>
                <w:sz w:val="20"/>
              </w:rPr>
              <w:t>×</w:t>
            </w:r>
            <w:r w:rsidRPr="00FB570A">
              <w:rPr>
                <w:sz w:val="20"/>
                <w:lang w:eastAsia="en-GB"/>
              </w:rPr>
              <w:t xml:space="preserve"> 3.6 m</w:t>
            </w:r>
          </w:p>
        </w:tc>
        <w:tc>
          <w:tcPr>
            <w:tcW w:w="723" w:type="pct"/>
            <w:vAlign w:val="center"/>
          </w:tcPr>
          <w:p w14:paraId="483C77F5" w14:textId="77777777" w:rsidR="004B2F39" w:rsidRPr="00FB570A" w:rsidRDefault="004B2F39" w:rsidP="00AA1130">
            <w:pPr>
              <w:pStyle w:val="Tabletext"/>
              <w:jc w:val="center"/>
              <w:rPr>
                <w:sz w:val="20"/>
                <w:lang w:eastAsia="en-GB"/>
              </w:rPr>
            </w:pPr>
            <w:r w:rsidRPr="00FB570A">
              <w:rPr>
                <w:sz w:val="20"/>
                <w:lang w:eastAsia="ja-JP"/>
              </w:rPr>
              <w:t xml:space="preserve">9.9 </w:t>
            </w:r>
            <w:r w:rsidRPr="00FB570A">
              <w:rPr>
                <w:sz w:val="20"/>
              </w:rPr>
              <w:t>×</w:t>
            </w:r>
            <w:r w:rsidRPr="00FB570A">
              <w:rPr>
                <w:sz w:val="20"/>
                <w:lang w:eastAsia="ja-JP"/>
              </w:rPr>
              <w:t xml:space="preserve"> 3.9 m</w:t>
            </w:r>
          </w:p>
        </w:tc>
      </w:tr>
      <w:tr w:rsidR="004B2F39" w:rsidRPr="00FB570A" w14:paraId="0AE0C0B9" w14:textId="77777777" w:rsidTr="00FB570A">
        <w:trPr>
          <w:jc w:val="center"/>
        </w:trPr>
        <w:tc>
          <w:tcPr>
            <w:tcW w:w="739" w:type="pct"/>
            <w:vAlign w:val="center"/>
          </w:tcPr>
          <w:p w14:paraId="7B89D325" w14:textId="77777777" w:rsidR="004B2F39" w:rsidRPr="00FB570A" w:rsidRDefault="004B2F39" w:rsidP="00FB570A">
            <w:pPr>
              <w:pStyle w:val="Tabletext"/>
              <w:jc w:val="left"/>
              <w:rPr>
                <w:sz w:val="20"/>
              </w:rPr>
            </w:pPr>
            <w:r w:rsidRPr="00FB570A">
              <w:rPr>
                <w:sz w:val="20"/>
              </w:rPr>
              <w:t xml:space="preserve">Antenna </w:t>
            </w:r>
            <w:proofErr w:type="gramStart"/>
            <w:r w:rsidRPr="00FB570A">
              <w:rPr>
                <w:sz w:val="20"/>
              </w:rPr>
              <w:t>peak</w:t>
            </w:r>
            <w:proofErr w:type="gramEnd"/>
            <w:r w:rsidRPr="00FB570A">
              <w:rPr>
                <w:sz w:val="20"/>
              </w:rPr>
              <w:t xml:space="preserve"> transmit gain (</w:t>
            </w:r>
            <w:proofErr w:type="spellStart"/>
            <w:r w:rsidRPr="00FB570A">
              <w:rPr>
                <w:sz w:val="20"/>
              </w:rPr>
              <w:t>dBi</w:t>
            </w:r>
            <w:proofErr w:type="spellEnd"/>
            <w:r w:rsidRPr="00FB570A">
              <w:rPr>
                <w:sz w:val="20"/>
              </w:rPr>
              <w:t>)</w:t>
            </w:r>
          </w:p>
        </w:tc>
        <w:tc>
          <w:tcPr>
            <w:tcW w:w="705" w:type="pct"/>
            <w:vAlign w:val="center"/>
          </w:tcPr>
          <w:p w14:paraId="71763EDB" w14:textId="77777777" w:rsidR="004B2F39" w:rsidRPr="00FB570A" w:rsidRDefault="004B2F39" w:rsidP="00AA1130">
            <w:pPr>
              <w:pStyle w:val="Tabletext"/>
              <w:jc w:val="center"/>
              <w:rPr>
                <w:sz w:val="20"/>
              </w:rPr>
            </w:pPr>
            <w:r w:rsidRPr="00FB570A">
              <w:rPr>
                <w:sz w:val="20"/>
              </w:rPr>
              <w:t>36</w:t>
            </w:r>
          </w:p>
        </w:tc>
        <w:tc>
          <w:tcPr>
            <w:tcW w:w="704" w:type="pct"/>
            <w:vAlign w:val="center"/>
          </w:tcPr>
          <w:p w14:paraId="605640AE" w14:textId="77777777" w:rsidR="004B2F39" w:rsidRPr="00FB570A" w:rsidRDefault="004B2F39" w:rsidP="00AA1130">
            <w:pPr>
              <w:pStyle w:val="Tabletext"/>
              <w:jc w:val="center"/>
              <w:rPr>
                <w:sz w:val="20"/>
              </w:rPr>
            </w:pPr>
            <w:r w:rsidRPr="00FB570A">
              <w:rPr>
                <w:sz w:val="20"/>
              </w:rPr>
              <w:t>28.1</w:t>
            </w:r>
          </w:p>
        </w:tc>
        <w:tc>
          <w:tcPr>
            <w:tcW w:w="704" w:type="pct"/>
            <w:vAlign w:val="center"/>
          </w:tcPr>
          <w:p w14:paraId="67FC4D6B" w14:textId="77777777" w:rsidR="004B2F39" w:rsidRPr="00FB570A" w:rsidRDefault="004B2F39" w:rsidP="00AA1130">
            <w:pPr>
              <w:pStyle w:val="Tabletext"/>
              <w:jc w:val="center"/>
              <w:rPr>
                <w:sz w:val="20"/>
              </w:rPr>
            </w:pPr>
            <w:r w:rsidRPr="00FB570A">
              <w:rPr>
                <w:sz w:val="20"/>
              </w:rPr>
              <w:t>35</w:t>
            </w:r>
          </w:p>
        </w:tc>
        <w:tc>
          <w:tcPr>
            <w:tcW w:w="704" w:type="pct"/>
            <w:vAlign w:val="center"/>
          </w:tcPr>
          <w:p w14:paraId="5532E586" w14:textId="77777777" w:rsidR="004B2F39" w:rsidRPr="00FB570A" w:rsidRDefault="004B2F39" w:rsidP="00AA1130">
            <w:pPr>
              <w:pStyle w:val="Tabletext"/>
              <w:jc w:val="center"/>
              <w:rPr>
                <w:sz w:val="20"/>
              </w:rPr>
            </w:pPr>
            <w:r w:rsidRPr="00FB570A">
              <w:rPr>
                <w:sz w:val="20"/>
              </w:rPr>
              <w:t>34.7</w:t>
            </w:r>
          </w:p>
        </w:tc>
        <w:tc>
          <w:tcPr>
            <w:tcW w:w="721" w:type="pct"/>
            <w:vAlign w:val="center"/>
          </w:tcPr>
          <w:p w14:paraId="1C9C35DA" w14:textId="77777777" w:rsidR="004B2F39" w:rsidRPr="00FB570A" w:rsidRDefault="004B2F39" w:rsidP="00AA1130">
            <w:pPr>
              <w:jc w:val="center"/>
              <w:rPr>
                <w:sz w:val="20"/>
              </w:rPr>
            </w:pPr>
            <w:r w:rsidRPr="00FB570A">
              <w:rPr>
                <w:sz w:val="20"/>
              </w:rPr>
              <w:t xml:space="preserve">33.5 (dual pol), 34.6 (quad pol), 39.5 (Wave mode) </w:t>
            </w:r>
            <w:r w:rsidRPr="00FB570A">
              <w:rPr>
                <w:sz w:val="20"/>
                <w:vertAlign w:val="superscript"/>
              </w:rPr>
              <w:t>(1)</w:t>
            </w:r>
          </w:p>
        </w:tc>
        <w:tc>
          <w:tcPr>
            <w:tcW w:w="723" w:type="pct"/>
            <w:vAlign w:val="center"/>
          </w:tcPr>
          <w:p w14:paraId="2FCA9C73" w14:textId="77777777" w:rsidR="004B2F39" w:rsidRPr="00FB570A" w:rsidRDefault="004B2F39" w:rsidP="00AA1130">
            <w:pPr>
              <w:jc w:val="center"/>
              <w:rPr>
                <w:sz w:val="20"/>
              </w:rPr>
            </w:pPr>
            <w:r w:rsidRPr="00FB570A">
              <w:rPr>
                <w:sz w:val="20"/>
                <w:lang w:eastAsia="ja-JP"/>
              </w:rPr>
              <w:t>35.2</w:t>
            </w:r>
          </w:p>
        </w:tc>
      </w:tr>
      <w:tr w:rsidR="004B2F39" w:rsidRPr="00FB570A" w14:paraId="6D01C003" w14:textId="77777777" w:rsidTr="00FB570A">
        <w:trPr>
          <w:jc w:val="center"/>
        </w:trPr>
        <w:tc>
          <w:tcPr>
            <w:tcW w:w="739" w:type="pct"/>
            <w:vAlign w:val="center"/>
          </w:tcPr>
          <w:p w14:paraId="6B4E1D9F" w14:textId="77777777" w:rsidR="004B2F39" w:rsidRPr="00FB570A" w:rsidRDefault="004B2F39" w:rsidP="00FB570A">
            <w:pPr>
              <w:pStyle w:val="Tabletext"/>
              <w:jc w:val="left"/>
              <w:rPr>
                <w:sz w:val="20"/>
              </w:rPr>
            </w:pPr>
            <w:r w:rsidRPr="00FB570A">
              <w:rPr>
                <w:sz w:val="20"/>
              </w:rPr>
              <w:t xml:space="preserve">Antenna </w:t>
            </w:r>
            <w:proofErr w:type="gramStart"/>
            <w:r w:rsidRPr="00FB570A">
              <w:rPr>
                <w:sz w:val="20"/>
              </w:rPr>
              <w:t>peak</w:t>
            </w:r>
            <w:proofErr w:type="gramEnd"/>
            <w:r w:rsidRPr="00FB570A">
              <w:rPr>
                <w:sz w:val="20"/>
              </w:rPr>
              <w:t xml:space="preserve"> receive gain (</w:t>
            </w:r>
            <w:proofErr w:type="spellStart"/>
            <w:r w:rsidRPr="00FB570A">
              <w:rPr>
                <w:sz w:val="20"/>
              </w:rPr>
              <w:t>dBi</w:t>
            </w:r>
            <w:proofErr w:type="spellEnd"/>
            <w:r w:rsidRPr="00FB570A">
              <w:rPr>
                <w:sz w:val="20"/>
              </w:rPr>
              <w:t>)</w:t>
            </w:r>
          </w:p>
        </w:tc>
        <w:tc>
          <w:tcPr>
            <w:tcW w:w="705" w:type="pct"/>
            <w:vAlign w:val="center"/>
          </w:tcPr>
          <w:p w14:paraId="2ED3413E" w14:textId="77777777" w:rsidR="004B2F39" w:rsidRPr="00FB570A" w:rsidRDefault="004B2F39" w:rsidP="00AA1130">
            <w:pPr>
              <w:pStyle w:val="Tabletext"/>
              <w:jc w:val="center"/>
              <w:rPr>
                <w:sz w:val="20"/>
              </w:rPr>
            </w:pPr>
            <w:r w:rsidRPr="00FB570A">
              <w:rPr>
                <w:sz w:val="20"/>
              </w:rPr>
              <w:t>36</w:t>
            </w:r>
          </w:p>
        </w:tc>
        <w:tc>
          <w:tcPr>
            <w:tcW w:w="704" w:type="pct"/>
            <w:vAlign w:val="center"/>
          </w:tcPr>
          <w:p w14:paraId="797AB153" w14:textId="77777777" w:rsidR="004B2F39" w:rsidRPr="00FB570A" w:rsidRDefault="004B2F39" w:rsidP="00AA1130">
            <w:pPr>
              <w:pStyle w:val="Tabletext"/>
              <w:jc w:val="center"/>
              <w:rPr>
                <w:sz w:val="20"/>
              </w:rPr>
            </w:pPr>
            <w:r w:rsidRPr="00FB570A">
              <w:rPr>
                <w:sz w:val="20"/>
              </w:rPr>
              <w:t>28.1</w:t>
            </w:r>
          </w:p>
        </w:tc>
        <w:tc>
          <w:tcPr>
            <w:tcW w:w="704" w:type="pct"/>
            <w:vAlign w:val="center"/>
          </w:tcPr>
          <w:p w14:paraId="72F1BA21" w14:textId="77777777" w:rsidR="004B2F39" w:rsidRPr="00FB570A" w:rsidRDefault="004B2F39" w:rsidP="00AA1130">
            <w:pPr>
              <w:pStyle w:val="Tabletext"/>
              <w:jc w:val="center"/>
              <w:rPr>
                <w:sz w:val="20"/>
              </w:rPr>
            </w:pPr>
            <w:r w:rsidRPr="00FB570A">
              <w:rPr>
                <w:sz w:val="20"/>
              </w:rPr>
              <w:t>45</w:t>
            </w:r>
          </w:p>
        </w:tc>
        <w:tc>
          <w:tcPr>
            <w:tcW w:w="704" w:type="pct"/>
            <w:vAlign w:val="center"/>
          </w:tcPr>
          <w:p w14:paraId="3E7E834B" w14:textId="77777777" w:rsidR="004B2F39" w:rsidRPr="00FB570A" w:rsidRDefault="004B2F39" w:rsidP="00AA1130">
            <w:pPr>
              <w:pStyle w:val="Tabletext"/>
              <w:jc w:val="center"/>
              <w:rPr>
                <w:sz w:val="20"/>
              </w:rPr>
            </w:pPr>
            <w:r w:rsidRPr="00FB570A">
              <w:rPr>
                <w:sz w:val="20"/>
              </w:rPr>
              <w:t>36.6</w:t>
            </w:r>
          </w:p>
        </w:tc>
        <w:tc>
          <w:tcPr>
            <w:tcW w:w="721" w:type="pct"/>
            <w:vAlign w:val="center"/>
          </w:tcPr>
          <w:p w14:paraId="167F9F1A" w14:textId="77777777" w:rsidR="004B2F39" w:rsidRPr="00FB570A" w:rsidRDefault="004B2F39" w:rsidP="00AA1130">
            <w:pPr>
              <w:jc w:val="center"/>
              <w:rPr>
                <w:sz w:val="20"/>
              </w:rPr>
            </w:pPr>
            <w:r w:rsidRPr="00FB570A">
              <w:rPr>
                <w:sz w:val="20"/>
              </w:rPr>
              <w:t>25.4</w:t>
            </w:r>
          </w:p>
        </w:tc>
        <w:tc>
          <w:tcPr>
            <w:tcW w:w="723" w:type="pct"/>
            <w:vAlign w:val="center"/>
          </w:tcPr>
          <w:p w14:paraId="39076D88" w14:textId="77777777" w:rsidR="004B2F39" w:rsidRPr="00FB570A" w:rsidRDefault="004B2F39" w:rsidP="00AA1130">
            <w:pPr>
              <w:jc w:val="center"/>
              <w:rPr>
                <w:sz w:val="20"/>
              </w:rPr>
            </w:pPr>
            <w:r w:rsidRPr="00FB570A">
              <w:rPr>
                <w:sz w:val="20"/>
                <w:lang w:eastAsia="ja-JP"/>
              </w:rPr>
              <w:t>33.4</w:t>
            </w:r>
          </w:p>
        </w:tc>
      </w:tr>
      <w:tr w:rsidR="004B2F39" w:rsidRPr="00E4261C" w14:paraId="76E2975F" w14:textId="77777777" w:rsidTr="00FB570A">
        <w:trPr>
          <w:jc w:val="center"/>
        </w:trPr>
        <w:tc>
          <w:tcPr>
            <w:tcW w:w="739" w:type="pct"/>
            <w:vAlign w:val="center"/>
          </w:tcPr>
          <w:p w14:paraId="77302979" w14:textId="77777777" w:rsidR="004B2F39" w:rsidRPr="00FB570A" w:rsidRDefault="004B2F39" w:rsidP="00FB570A">
            <w:pPr>
              <w:pStyle w:val="Tabletext"/>
              <w:jc w:val="left"/>
              <w:rPr>
                <w:sz w:val="20"/>
              </w:rPr>
            </w:pPr>
            <w:r w:rsidRPr="00FB570A">
              <w:rPr>
                <w:sz w:val="20"/>
              </w:rPr>
              <w:t>Polarization</w:t>
            </w:r>
          </w:p>
        </w:tc>
        <w:tc>
          <w:tcPr>
            <w:tcW w:w="705" w:type="pct"/>
            <w:vAlign w:val="center"/>
          </w:tcPr>
          <w:p w14:paraId="0DB406DD" w14:textId="77777777" w:rsidR="004B2F39" w:rsidRPr="00FB570A" w:rsidRDefault="004B2F39" w:rsidP="00AA1130">
            <w:pPr>
              <w:pStyle w:val="Tabletext"/>
              <w:jc w:val="center"/>
              <w:rPr>
                <w:sz w:val="20"/>
              </w:rPr>
            </w:pPr>
            <w:r w:rsidRPr="00FB570A">
              <w:rPr>
                <w:sz w:val="20"/>
              </w:rPr>
              <w:t>Dual, linear H,V</w:t>
            </w:r>
          </w:p>
        </w:tc>
        <w:tc>
          <w:tcPr>
            <w:tcW w:w="704" w:type="pct"/>
            <w:vAlign w:val="center"/>
          </w:tcPr>
          <w:p w14:paraId="4E780228" w14:textId="77777777" w:rsidR="004B2F39" w:rsidRPr="00FB570A" w:rsidRDefault="004B2F39" w:rsidP="00AA1130">
            <w:pPr>
              <w:pStyle w:val="Tabletext"/>
              <w:jc w:val="center"/>
              <w:rPr>
                <w:sz w:val="20"/>
              </w:rPr>
            </w:pPr>
            <w:r w:rsidRPr="00FB570A">
              <w:rPr>
                <w:sz w:val="20"/>
              </w:rPr>
              <w:t>Dual, linear H,V</w:t>
            </w:r>
          </w:p>
        </w:tc>
        <w:tc>
          <w:tcPr>
            <w:tcW w:w="704" w:type="pct"/>
            <w:vAlign w:val="center"/>
          </w:tcPr>
          <w:p w14:paraId="6CF7A95F" w14:textId="7150F9E5" w:rsidR="004B2F39" w:rsidRPr="00D318D3" w:rsidRDefault="004B2F39" w:rsidP="00AA1130">
            <w:pPr>
              <w:pStyle w:val="Tabletext"/>
              <w:jc w:val="center"/>
              <w:rPr>
                <w:sz w:val="20"/>
                <w:lang w:val="pt-PT"/>
              </w:rPr>
            </w:pPr>
            <w:r w:rsidRPr="00D318D3">
              <w:rPr>
                <w:sz w:val="20"/>
                <w:lang w:val="pt-PT"/>
              </w:rPr>
              <w:t>Dual/quad,</w:t>
            </w:r>
            <w:ins w:id="492" w:author="Tkacenko, Andre (US 332G)" w:date="2024-07-25T11:08:00Z">
              <w:r w:rsidR="004E24B7">
                <w:rPr>
                  <w:sz w:val="20"/>
                  <w:lang w:val="pt-PT"/>
                </w:rPr>
                <w:t xml:space="preserve"> circular,</w:t>
              </w:r>
            </w:ins>
            <w:r w:rsidRPr="00D318D3">
              <w:rPr>
                <w:sz w:val="20"/>
                <w:lang w:val="pt-PT"/>
              </w:rPr>
              <w:t xml:space="preserve"> linear H,V</w:t>
            </w:r>
          </w:p>
        </w:tc>
        <w:tc>
          <w:tcPr>
            <w:tcW w:w="704" w:type="pct"/>
            <w:vAlign w:val="center"/>
          </w:tcPr>
          <w:p w14:paraId="7429907A" w14:textId="77777777" w:rsidR="004B2F39" w:rsidRPr="00D318D3" w:rsidRDefault="004B2F39" w:rsidP="00AA1130">
            <w:pPr>
              <w:pStyle w:val="Tabletext"/>
              <w:jc w:val="center"/>
              <w:rPr>
                <w:sz w:val="20"/>
                <w:lang w:val="pt-PT"/>
              </w:rPr>
            </w:pPr>
            <w:r w:rsidRPr="00D318D3">
              <w:rPr>
                <w:sz w:val="20"/>
                <w:lang w:val="pt-PT"/>
              </w:rPr>
              <w:t>Dual/quad, circular, linear H,V</w:t>
            </w:r>
          </w:p>
        </w:tc>
        <w:tc>
          <w:tcPr>
            <w:tcW w:w="721" w:type="pct"/>
            <w:vAlign w:val="center"/>
          </w:tcPr>
          <w:p w14:paraId="799898F8" w14:textId="77777777" w:rsidR="004B2F39" w:rsidRPr="00D318D3" w:rsidRDefault="004B2F39" w:rsidP="00AA1130">
            <w:pPr>
              <w:pStyle w:val="Tabletext"/>
              <w:jc w:val="center"/>
              <w:rPr>
                <w:sz w:val="20"/>
                <w:lang w:val="pt-PT"/>
              </w:rPr>
            </w:pPr>
            <w:r w:rsidRPr="00D318D3">
              <w:rPr>
                <w:sz w:val="20"/>
                <w:lang w:val="pt-PT" w:eastAsia="en-GB"/>
              </w:rPr>
              <w:t>Single/dual/</w:t>
            </w:r>
            <w:r w:rsidRPr="00D318D3">
              <w:rPr>
                <w:sz w:val="20"/>
                <w:lang w:val="pt-PT" w:eastAsia="en-GB"/>
              </w:rPr>
              <w:br/>
              <w:t xml:space="preserve">quad, linear </w:t>
            </w:r>
            <w:r w:rsidRPr="00D318D3">
              <w:rPr>
                <w:sz w:val="20"/>
                <w:lang w:val="pt-PT" w:eastAsia="en-GB"/>
              </w:rPr>
              <w:br/>
              <w:t>H, V</w:t>
            </w:r>
          </w:p>
        </w:tc>
        <w:tc>
          <w:tcPr>
            <w:tcW w:w="723" w:type="pct"/>
            <w:vAlign w:val="center"/>
          </w:tcPr>
          <w:p w14:paraId="6E315DA6" w14:textId="77777777" w:rsidR="004B2F39" w:rsidRPr="00D318D3" w:rsidRDefault="004B2F39" w:rsidP="00AA1130">
            <w:pPr>
              <w:pStyle w:val="Tabletext"/>
              <w:jc w:val="center"/>
              <w:rPr>
                <w:sz w:val="20"/>
                <w:lang w:val="pt-PT" w:eastAsia="en-GB"/>
              </w:rPr>
            </w:pPr>
            <w:r w:rsidRPr="00D318D3">
              <w:rPr>
                <w:sz w:val="20"/>
                <w:lang w:val="pt-PT"/>
              </w:rPr>
              <w:t>Dual/quad, linear</w:t>
            </w:r>
            <w:r w:rsidRPr="00D318D3">
              <w:rPr>
                <w:sz w:val="20"/>
                <w:lang w:val="pt-PT"/>
              </w:rPr>
              <w:br/>
              <w:t>H,V</w:t>
            </w:r>
          </w:p>
        </w:tc>
      </w:tr>
      <w:tr w:rsidR="004B2F39" w:rsidRPr="00FB570A" w14:paraId="24888418" w14:textId="77777777" w:rsidTr="00FB570A">
        <w:trPr>
          <w:jc w:val="center"/>
        </w:trPr>
        <w:tc>
          <w:tcPr>
            <w:tcW w:w="739" w:type="pct"/>
            <w:vAlign w:val="center"/>
          </w:tcPr>
          <w:p w14:paraId="6DD61145" w14:textId="77777777" w:rsidR="004B2F39" w:rsidRPr="00FB570A" w:rsidRDefault="004B2F39" w:rsidP="00FB570A">
            <w:pPr>
              <w:pStyle w:val="Tabletext"/>
              <w:jc w:val="left"/>
              <w:rPr>
                <w:sz w:val="20"/>
              </w:rPr>
            </w:pPr>
            <w:r w:rsidRPr="00FB570A">
              <w:rPr>
                <w:sz w:val="20"/>
              </w:rPr>
              <w:t>Azimuth scan rate (rpm)</w:t>
            </w:r>
          </w:p>
        </w:tc>
        <w:tc>
          <w:tcPr>
            <w:tcW w:w="705" w:type="pct"/>
            <w:vAlign w:val="center"/>
          </w:tcPr>
          <w:p w14:paraId="48616459" w14:textId="77777777" w:rsidR="004B2F39" w:rsidRPr="00FB570A" w:rsidRDefault="004B2F39" w:rsidP="00AA1130">
            <w:pPr>
              <w:pStyle w:val="Tabletext"/>
              <w:jc w:val="center"/>
              <w:rPr>
                <w:sz w:val="20"/>
              </w:rPr>
            </w:pPr>
            <w:r w:rsidRPr="00FB570A">
              <w:rPr>
                <w:sz w:val="20"/>
              </w:rPr>
              <w:t>13.0-14.6</w:t>
            </w:r>
          </w:p>
        </w:tc>
        <w:tc>
          <w:tcPr>
            <w:tcW w:w="704" w:type="pct"/>
            <w:vAlign w:val="center"/>
          </w:tcPr>
          <w:p w14:paraId="5B5393E8" w14:textId="77777777" w:rsidR="004B2F39" w:rsidRPr="00FB570A" w:rsidRDefault="004B2F39" w:rsidP="00AA1130">
            <w:pPr>
              <w:pStyle w:val="Tabletext"/>
              <w:jc w:val="center"/>
              <w:rPr>
                <w:sz w:val="20"/>
              </w:rPr>
            </w:pPr>
            <w:r w:rsidRPr="00FB570A">
              <w:rPr>
                <w:sz w:val="20"/>
              </w:rPr>
              <w:t>0</w:t>
            </w:r>
          </w:p>
        </w:tc>
        <w:tc>
          <w:tcPr>
            <w:tcW w:w="704" w:type="pct"/>
            <w:vAlign w:val="center"/>
          </w:tcPr>
          <w:p w14:paraId="305E0280" w14:textId="77777777" w:rsidR="004B2F39" w:rsidRPr="00FB570A" w:rsidRDefault="004B2F39" w:rsidP="00AA1130">
            <w:pPr>
              <w:pStyle w:val="Tabletext"/>
              <w:jc w:val="center"/>
              <w:rPr>
                <w:sz w:val="20"/>
              </w:rPr>
            </w:pPr>
            <w:r w:rsidRPr="00FB570A">
              <w:rPr>
                <w:sz w:val="20"/>
              </w:rPr>
              <w:t>0</w:t>
            </w:r>
          </w:p>
        </w:tc>
        <w:tc>
          <w:tcPr>
            <w:tcW w:w="704" w:type="pct"/>
            <w:vAlign w:val="center"/>
          </w:tcPr>
          <w:p w14:paraId="2192AC76" w14:textId="77777777" w:rsidR="004B2F39" w:rsidRPr="00FB570A" w:rsidRDefault="004B2F39" w:rsidP="00AA1130">
            <w:pPr>
              <w:pStyle w:val="Tabletext"/>
              <w:jc w:val="center"/>
              <w:rPr>
                <w:sz w:val="20"/>
              </w:rPr>
            </w:pPr>
            <w:r w:rsidRPr="00FB570A">
              <w:rPr>
                <w:sz w:val="20"/>
              </w:rPr>
              <w:t>0</w:t>
            </w:r>
          </w:p>
        </w:tc>
        <w:tc>
          <w:tcPr>
            <w:tcW w:w="721" w:type="pct"/>
            <w:vAlign w:val="center"/>
          </w:tcPr>
          <w:p w14:paraId="12EEFB0B" w14:textId="77777777" w:rsidR="004B2F39" w:rsidRPr="00FB570A" w:rsidRDefault="004B2F39" w:rsidP="00AA1130">
            <w:pPr>
              <w:pStyle w:val="Tabletext"/>
              <w:jc w:val="center"/>
              <w:rPr>
                <w:sz w:val="20"/>
              </w:rPr>
            </w:pPr>
            <w:r w:rsidRPr="00FB570A">
              <w:rPr>
                <w:sz w:val="20"/>
              </w:rPr>
              <w:t>0</w:t>
            </w:r>
          </w:p>
        </w:tc>
        <w:tc>
          <w:tcPr>
            <w:tcW w:w="723" w:type="pct"/>
            <w:vAlign w:val="center"/>
          </w:tcPr>
          <w:p w14:paraId="7521961B" w14:textId="77777777" w:rsidR="004B2F39" w:rsidRPr="00FB570A" w:rsidRDefault="004B2F39" w:rsidP="00AA1130">
            <w:pPr>
              <w:pStyle w:val="Tabletext"/>
              <w:jc w:val="center"/>
              <w:rPr>
                <w:sz w:val="20"/>
              </w:rPr>
            </w:pPr>
            <w:r w:rsidRPr="00FB570A">
              <w:rPr>
                <w:sz w:val="20"/>
              </w:rPr>
              <w:t>0</w:t>
            </w:r>
          </w:p>
        </w:tc>
      </w:tr>
      <w:tr w:rsidR="004B2F39" w:rsidRPr="00FB570A" w14:paraId="6FBC2E48" w14:textId="77777777" w:rsidTr="00FB570A">
        <w:trPr>
          <w:jc w:val="center"/>
        </w:trPr>
        <w:tc>
          <w:tcPr>
            <w:tcW w:w="739" w:type="pct"/>
            <w:vAlign w:val="center"/>
          </w:tcPr>
          <w:p w14:paraId="244050FB" w14:textId="77777777" w:rsidR="004B2F39" w:rsidRPr="00FB570A" w:rsidRDefault="004B2F39" w:rsidP="00FB570A">
            <w:pPr>
              <w:pStyle w:val="Tabletext"/>
              <w:jc w:val="left"/>
              <w:rPr>
                <w:sz w:val="20"/>
              </w:rPr>
            </w:pPr>
            <w:r w:rsidRPr="00FB570A">
              <w:rPr>
                <w:sz w:val="20"/>
              </w:rPr>
              <w:t>Antenna beam look angle (degrees)</w:t>
            </w:r>
          </w:p>
        </w:tc>
        <w:tc>
          <w:tcPr>
            <w:tcW w:w="705" w:type="pct"/>
            <w:vAlign w:val="center"/>
          </w:tcPr>
          <w:p w14:paraId="526F72DE" w14:textId="77777777" w:rsidR="004B2F39" w:rsidRPr="00FB570A" w:rsidRDefault="004B2F39" w:rsidP="00AA1130">
            <w:pPr>
              <w:pStyle w:val="Tabletext"/>
              <w:jc w:val="center"/>
              <w:rPr>
                <w:sz w:val="20"/>
              </w:rPr>
            </w:pPr>
            <w:r w:rsidRPr="00FB570A">
              <w:rPr>
                <w:sz w:val="20"/>
              </w:rPr>
              <w:t>34</w:t>
            </w:r>
          </w:p>
        </w:tc>
        <w:tc>
          <w:tcPr>
            <w:tcW w:w="704" w:type="pct"/>
            <w:vAlign w:val="center"/>
          </w:tcPr>
          <w:p w14:paraId="189685A5" w14:textId="77777777" w:rsidR="004B2F39" w:rsidRPr="00FB570A" w:rsidRDefault="004B2F39" w:rsidP="00AA1130">
            <w:pPr>
              <w:pStyle w:val="Tabletext"/>
              <w:jc w:val="center"/>
              <w:rPr>
                <w:sz w:val="20"/>
              </w:rPr>
            </w:pPr>
            <w:r w:rsidRPr="00FB570A">
              <w:rPr>
                <w:sz w:val="20"/>
              </w:rPr>
              <w:t>25.9/33.9/40.3</w:t>
            </w:r>
          </w:p>
        </w:tc>
        <w:tc>
          <w:tcPr>
            <w:tcW w:w="704" w:type="pct"/>
            <w:vAlign w:val="center"/>
          </w:tcPr>
          <w:p w14:paraId="6191B9FF" w14:textId="6968B74D" w:rsidR="004B2F39" w:rsidRPr="00FB570A" w:rsidRDefault="008A2A17" w:rsidP="00AA1130">
            <w:pPr>
              <w:pStyle w:val="Tabletext"/>
              <w:jc w:val="center"/>
              <w:rPr>
                <w:sz w:val="20"/>
              </w:rPr>
            </w:pPr>
            <w:ins w:id="493" w:author="Tkacenko, Andre (US 332G)" w:date="2024-07-25T09:40:00Z">
              <w:r>
                <w:rPr>
                  <w:sz w:val="20"/>
                </w:rPr>
                <w:t>37</w:t>
              </w:r>
            </w:ins>
            <w:del w:id="494" w:author="Tkacenko, Andre (US 332G)" w:date="2024-07-25T09:40:00Z">
              <w:r w:rsidR="004B2F39" w:rsidRPr="00FB570A" w:rsidDel="008A2A17">
                <w:rPr>
                  <w:sz w:val="20"/>
                </w:rPr>
                <w:delText>30</w:delText>
              </w:r>
            </w:del>
            <w:r w:rsidR="004B2F39" w:rsidRPr="00FB570A">
              <w:rPr>
                <w:sz w:val="20"/>
              </w:rPr>
              <w:t xml:space="preserve"> (transmit), 20-40 (receive)</w:t>
            </w:r>
          </w:p>
        </w:tc>
        <w:tc>
          <w:tcPr>
            <w:tcW w:w="704" w:type="pct"/>
            <w:vAlign w:val="center"/>
          </w:tcPr>
          <w:p w14:paraId="2E99482D" w14:textId="77777777" w:rsidR="004B2F39" w:rsidRPr="00FB570A" w:rsidRDefault="004B2F39" w:rsidP="00AA1130">
            <w:pPr>
              <w:pStyle w:val="Tabletext"/>
              <w:jc w:val="center"/>
              <w:rPr>
                <w:sz w:val="20"/>
              </w:rPr>
            </w:pPr>
            <w:r w:rsidRPr="00FB570A">
              <w:rPr>
                <w:sz w:val="20"/>
              </w:rPr>
              <w:t>7.2-59</w:t>
            </w:r>
          </w:p>
        </w:tc>
        <w:tc>
          <w:tcPr>
            <w:tcW w:w="721" w:type="pct"/>
            <w:vAlign w:val="center"/>
          </w:tcPr>
          <w:p w14:paraId="4972A656" w14:textId="77777777" w:rsidR="004B2F39" w:rsidRPr="00FB570A" w:rsidRDefault="004B2F39" w:rsidP="00AA1130">
            <w:pPr>
              <w:pStyle w:val="Tabletext"/>
              <w:jc w:val="center"/>
              <w:rPr>
                <w:sz w:val="20"/>
              </w:rPr>
            </w:pPr>
            <w:r w:rsidRPr="00FB570A">
              <w:rPr>
                <w:sz w:val="20"/>
                <w:lang w:eastAsia="en-GB"/>
              </w:rPr>
              <w:t>25.2-38.7</w:t>
            </w:r>
          </w:p>
        </w:tc>
        <w:tc>
          <w:tcPr>
            <w:tcW w:w="723" w:type="pct"/>
            <w:vAlign w:val="center"/>
          </w:tcPr>
          <w:p w14:paraId="4E640FBA" w14:textId="77777777" w:rsidR="004B2F39" w:rsidRPr="00FB570A" w:rsidRDefault="004B2F39" w:rsidP="00AA1130">
            <w:pPr>
              <w:pStyle w:val="Tabletext"/>
              <w:jc w:val="center"/>
              <w:rPr>
                <w:sz w:val="20"/>
                <w:lang w:eastAsia="en-GB"/>
              </w:rPr>
            </w:pPr>
            <w:r w:rsidRPr="00FB570A">
              <w:rPr>
                <w:sz w:val="20"/>
              </w:rPr>
              <w:t>7.2-59</w:t>
            </w:r>
          </w:p>
        </w:tc>
      </w:tr>
      <w:tr w:rsidR="004B2F39" w:rsidRPr="00FB570A" w14:paraId="09C80A2C" w14:textId="77777777" w:rsidTr="00FB570A">
        <w:trPr>
          <w:jc w:val="center"/>
        </w:trPr>
        <w:tc>
          <w:tcPr>
            <w:tcW w:w="739" w:type="pct"/>
            <w:vAlign w:val="center"/>
          </w:tcPr>
          <w:p w14:paraId="21486696" w14:textId="77777777" w:rsidR="004B2F39" w:rsidRPr="00FB570A" w:rsidRDefault="004B2F39" w:rsidP="00FB570A">
            <w:pPr>
              <w:pStyle w:val="Tabletext"/>
              <w:jc w:val="left"/>
              <w:rPr>
                <w:sz w:val="20"/>
              </w:rPr>
            </w:pPr>
            <w:r w:rsidRPr="00FB570A">
              <w:rPr>
                <w:sz w:val="20"/>
              </w:rPr>
              <w:t>Antenna beam azimuth angle (degrees)</w:t>
            </w:r>
          </w:p>
        </w:tc>
        <w:tc>
          <w:tcPr>
            <w:tcW w:w="705" w:type="pct"/>
            <w:vAlign w:val="center"/>
          </w:tcPr>
          <w:p w14:paraId="719447A7" w14:textId="77777777" w:rsidR="004B2F39" w:rsidRPr="00FB570A" w:rsidRDefault="004B2F39" w:rsidP="00AA1130">
            <w:pPr>
              <w:pStyle w:val="Tabletext"/>
              <w:jc w:val="center"/>
              <w:rPr>
                <w:sz w:val="20"/>
              </w:rPr>
            </w:pPr>
            <w:r w:rsidRPr="00FB570A">
              <w:rPr>
                <w:sz w:val="20"/>
              </w:rPr>
              <w:t>0-360</w:t>
            </w:r>
          </w:p>
        </w:tc>
        <w:tc>
          <w:tcPr>
            <w:tcW w:w="704" w:type="pct"/>
            <w:vAlign w:val="center"/>
          </w:tcPr>
          <w:p w14:paraId="608DD697" w14:textId="168DCE32" w:rsidR="004B2F39" w:rsidRPr="00FB570A" w:rsidDel="00803587" w:rsidRDefault="004B2F39" w:rsidP="00AA1130">
            <w:pPr>
              <w:pStyle w:val="Tabletext"/>
              <w:jc w:val="center"/>
              <w:rPr>
                <w:sz w:val="20"/>
              </w:rPr>
            </w:pPr>
            <w:r w:rsidRPr="00FB570A">
              <w:rPr>
                <w:sz w:val="20"/>
              </w:rPr>
              <w:t>99.7/74.8/</w:t>
            </w:r>
            <w:r w:rsidR="00FB570A">
              <w:rPr>
                <w:sz w:val="20"/>
              </w:rPr>
              <w:br/>
            </w:r>
            <w:r w:rsidRPr="00FB570A">
              <w:rPr>
                <w:sz w:val="20"/>
              </w:rPr>
              <w:t>96.5</w:t>
            </w:r>
          </w:p>
        </w:tc>
        <w:tc>
          <w:tcPr>
            <w:tcW w:w="704" w:type="pct"/>
            <w:vAlign w:val="center"/>
          </w:tcPr>
          <w:p w14:paraId="3C6E41B0" w14:textId="3B53995A" w:rsidR="004B2F39" w:rsidRPr="00FB570A" w:rsidRDefault="008A2A17" w:rsidP="00AA1130">
            <w:pPr>
              <w:pStyle w:val="Tabletext"/>
              <w:jc w:val="center"/>
              <w:rPr>
                <w:sz w:val="20"/>
                <w:lang w:eastAsia="ja-JP"/>
              </w:rPr>
            </w:pPr>
            <w:ins w:id="495" w:author="Tkacenko, Andre (US 332G)" w:date="2024-07-25T09:41:00Z">
              <w:r>
                <w:rPr>
                  <w:sz w:val="20"/>
                </w:rPr>
                <w:t>-</w:t>
              </w:r>
            </w:ins>
            <w:r w:rsidR="004B2F39" w:rsidRPr="00FB570A">
              <w:rPr>
                <w:sz w:val="20"/>
              </w:rPr>
              <w:t>90</w:t>
            </w:r>
          </w:p>
        </w:tc>
        <w:tc>
          <w:tcPr>
            <w:tcW w:w="704" w:type="pct"/>
            <w:vAlign w:val="center"/>
          </w:tcPr>
          <w:p w14:paraId="6CDAC6D0" w14:textId="77777777" w:rsidR="004B2F39" w:rsidRPr="00FB570A" w:rsidRDefault="004B2F39" w:rsidP="00AA1130">
            <w:pPr>
              <w:pStyle w:val="Tabletext"/>
              <w:jc w:val="center"/>
              <w:rPr>
                <w:sz w:val="20"/>
              </w:rPr>
            </w:pPr>
            <w:r w:rsidRPr="00FB570A">
              <w:rPr>
                <w:sz w:val="20"/>
                <w:lang w:eastAsia="ja-JP"/>
              </w:rPr>
              <w:t>±90/±3.5</w:t>
            </w:r>
          </w:p>
        </w:tc>
        <w:tc>
          <w:tcPr>
            <w:tcW w:w="721" w:type="pct"/>
            <w:vAlign w:val="center"/>
          </w:tcPr>
          <w:p w14:paraId="200A1D83" w14:textId="77777777" w:rsidR="004B2F39" w:rsidRPr="00FB570A" w:rsidRDefault="004B2F39" w:rsidP="00AA1130">
            <w:pPr>
              <w:pStyle w:val="Tabletext"/>
              <w:jc w:val="center"/>
              <w:rPr>
                <w:sz w:val="20"/>
                <w:lang w:eastAsia="ja-JP"/>
              </w:rPr>
            </w:pPr>
            <w:r w:rsidRPr="00FB570A">
              <w:rPr>
                <w:sz w:val="20"/>
              </w:rPr>
              <w:t>90</w:t>
            </w:r>
          </w:p>
        </w:tc>
        <w:tc>
          <w:tcPr>
            <w:tcW w:w="723" w:type="pct"/>
            <w:vAlign w:val="center"/>
          </w:tcPr>
          <w:p w14:paraId="3F1AFF7C" w14:textId="77777777" w:rsidR="004B2F39" w:rsidRPr="00FB570A" w:rsidRDefault="004B2F39" w:rsidP="00AA1130">
            <w:pPr>
              <w:pStyle w:val="Tabletext"/>
              <w:jc w:val="center"/>
              <w:rPr>
                <w:sz w:val="20"/>
              </w:rPr>
            </w:pPr>
            <w:r w:rsidRPr="00FB570A">
              <w:rPr>
                <w:sz w:val="20"/>
                <w:lang w:eastAsia="ja-JP"/>
              </w:rPr>
              <w:t>±90/±3.5</w:t>
            </w:r>
          </w:p>
        </w:tc>
      </w:tr>
      <w:tr w:rsidR="004B2F39" w:rsidRPr="00FB570A" w14:paraId="4B802E03" w14:textId="77777777" w:rsidTr="00FB570A">
        <w:trPr>
          <w:jc w:val="center"/>
        </w:trPr>
        <w:tc>
          <w:tcPr>
            <w:tcW w:w="739" w:type="pct"/>
            <w:vAlign w:val="center"/>
          </w:tcPr>
          <w:p w14:paraId="5A3AF075" w14:textId="77777777" w:rsidR="004B2F39" w:rsidRPr="00FB570A" w:rsidRDefault="004B2F39" w:rsidP="00FB570A">
            <w:pPr>
              <w:pStyle w:val="Tabletext"/>
              <w:jc w:val="left"/>
              <w:rPr>
                <w:sz w:val="20"/>
              </w:rPr>
            </w:pPr>
            <w:r w:rsidRPr="00FB570A">
              <w:rPr>
                <w:sz w:val="20"/>
              </w:rPr>
              <w:t>Antenna elev. beamwidth (degrees)</w:t>
            </w:r>
          </w:p>
        </w:tc>
        <w:tc>
          <w:tcPr>
            <w:tcW w:w="705" w:type="pct"/>
            <w:vAlign w:val="center"/>
          </w:tcPr>
          <w:p w14:paraId="2227945E" w14:textId="77777777" w:rsidR="004B2F39" w:rsidRPr="00FB570A" w:rsidRDefault="004B2F39" w:rsidP="00AA1130">
            <w:pPr>
              <w:pStyle w:val="Tabletext"/>
              <w:jc w:val="center"/>
              <w:rPr>
                <w:sz w:val="20"/>
              </w:rPr>
            </w:pPr>
            <w:r w:rsidRPr="00FB570A">
              <w:rPr>
                <w:sz w:val="20"/>
              </w:rPr>
              <w:t>2.5</w:t>
            </w:r>
          </w:p>
        </w:tc>
        <w:tc>
          <w:tcPr>
            <w:tcW w:w="704" w:type="pct"/>
            <w:vAlign w:val="center"/>
          </w:tcPr>
          <w:p w14:paraId="6373A826" w14:textId="77777777" w:rsidR="004B2F39" w:rsidRPr="00FB570A" w:rsidRDefault="004B2F39" w:rsidP="00AA1130">
            <w:pPr>
              <w:pStyle w:val="Tabletext"/>
              <w:jc w:val="center"/>
              <w:rPr>
                <w:sz w:val="20"/>
              </w:rPr>
            </w:pPr>
            <w:r w:rsidRPr="00FB570A">
              <w:rPr>
                <w:sz w:val="20"/>
              </w:rPr>
              <w:t>6.5/6.7/7.1</w:t>
            </w:r>
          </w:p>
        </w:tc>
        <w:tc>
          <w:tcPr>
            <w:tcW w:w="704" w:type="pct"/>
            <w:vAlign w:val="center"/>
          </w:tcPr>
          <w:p w14:paraId="67069703" w14:textId="7C75B804" w:rsidR="004B2F39" w:rsidRPr="00FB570A" w:rsidRDefault="008A2A17" w:rsidP="00AA1130">
            <w:pPr>
              <w:pStyle w:val="Tabletext"/>
              <w:jc w:val="center"/>
              <w:rPr>
                <w:sz w:val="20"/>
              </w:rPr>
            </w:pPr>
            <w:ins w:id="496" w:author="Tkacenko, Andre (US 332G)" w:date="2024-07-25T09:41:00Z">
              <w:r>
                <w:rPr>
                  <w:sz w:val="20"/>
                </w:rPr>
                <w:t>11.5</w:t>
              </w:r>
            </w:ins>
            <w:del w:id="497" w:author="Tkacenko, Andre (US 332G)" w:date="2024-07-25T09:41:00Z">
              <w:r w:rsidR="004B2F39" w:rsidRPr="00FB570A" w:rsidDel="008A2A17">
                <w:rPr>
                  <w:sz w:val="20"/>
                </w:rPr>
                <w:delText>20.9</w:delText>
              </w:r>
            </w:del>
          </w:p>
        </w:tc>
        <w:tc>
          <w:tcPr>
            <w:tcW w:w="704" w:type="pct"/>
            <w:vAlign w:val="center"/>
          </w:tcPr>
          <w:p w14:paraId="02DC4CCC" w14:textId="77777777" w:rsidR="004B2F39" w:rsidRPr="00FB570A" w:rsidRDefault="004B2F39" w:rsidP="00AA1130">
            <w:pPr>
              <w:pStyle w:val="Tabletext"/>
              <w:jc w:val="center"/>
              <w:rPr>
                <w:sz w:val="20"/>
              </w:rPr>
            </w:pPr>
            <w:r w:rsidRPr="00FB570A">
              <w:rPr>
                <w:sz w:val="20"/>
              </w:rPr>
              <w:t>4.3-4.6</w:t>
            </w:r>
          </w:p>
        </w:tc>
        <w:tc>
          <w:tcPr>
            <w:tcW w:w="721" w:type="pct"/>
            <w:vAlign w:val="center"/>
          </w:tcPr>
          <w:p w14:paraId="587AE781" w14:textId="77777777" w:rsidR="004B2F39" w:rsidRPr="00FB570A" w:rsidRDefault="004B2F39" w:rsidP="00AA1130">
            <w:pPr>
              <w:pStyle w:val="Tabletext"/>
              <w:jc w:val="center"/>
              <w:rPr>
                <w:sz w:val="20"/>
              </w:rPr>
            </w:pPr>
            <w:r w:rsidRPr="00FB570A">
              <w:rPr>
                <w:sz w:val="20"/>
              </w:rPr>
              <w:t>3.36 (transmit), 13.45 (receive)</w:t>
            </w:r>
          </w:p>
        </w:tc>
        <w:tc>
          <w:tcPr>
            <w:tcW w:w="723" w:type="pct"/>
            <w:vAlign w:val="center"/>
          </w:tcPr>
          <w:p w14:paraId="7E101EF2" w14:textId="77777777" w:rsidR="004B2F39" w:rsidRPr="00FB570A" w:rsidRDefault="004B2F39" w:rsidP="00AA1130">
            <w:pPr>
              <w:pStyle w:val="Tabletext"/>
              <w:jc w:val="center"/>
              <w:rPr>
                <w:sz w:val="20"/>
              </w:rPr>
            </w:pPr>
            <w:r w:rsidRPr="00FB570A">
              <w:rPr>
                <w:sz w:val="20"/>
                <w:lang w:eastAsia="ja-JP"/>
              </w:rPr>
              <w:t>3.5</w:t>
            </w:r>
          </w:p>
        </w:tc>
      </w:tr>
      <w:tr w:rsidR="004B2F39" w:rsidRPr="00FB570A" w14:paraId="118AEBB4" w14:textId="77777777" w:rsidTr="00FB570A">
        <w:trPr>
          <w:jc w:val="center"/>
        </w:trPr>
        <w:tc>
          <w:tcPr>
            <w:tcW w:w="739" w:type="pct"/>
            <w:vAlign w:val="center"/>
          </w:tcPr>
          <w:p w14:paraId="0F720BEC" w14:textId="77777777" w:rsidR="004B2F39" w:rsidRPr="00FB570A" w:rsidRDefault="004B2F39" w:rsidP="00FB570A">
            <w:pPr>
              <w:pStyle w:val="Tabletext"/>
              <w:jc w:val="left"/>
              <w:rPr>
                <w:sz w:val="20"/>
              </w:rPr>
            </w:pPr>
            <w:r w:rsidRPr="00FB570A">
              <w:rPr>
                <w:sz w:val="20"/>
              </w:rPr>
              <w:t>Antenna az. beamwidth (degrees)</w:t>
            </w:r>
          </w:p>
        </w:tc>
        <w:tc>
          <w:tcPr>
            <w:tcW w:w="705" w:type="pct"/>
            <w:vAlign w:val="center"/>
          </w:tcPr>
          <w:p w14:paraId="2540269E" w14:textId="77777777" w:rsidR="004B2F39" w:rsidRPr="00FB570A" w:rsidRDefault="004B2F39" w:rsidP="00AA1130">
            <w:pPr>
              <w:pStyle w:val="Tabletext"/>
              <w:jc w:val="center"/>
              <w:rPr>
                <w:sz w:val="20"/>
              </w:rPr>
            </w:pPr>
            <w:r w:rsidRPr="00FB570A">
              <w:rPr>
                <w:sz w:val="20"/>
              </w:rPr>
              <w:t>2.5</w:t>
            </w:r>
          </w:p>
        </w:tc>
        <w:tc>
          <w:tcPr>
            <w:tcW w:w="704" w:type="pct"/>
            <w:vAlign w:val="center"/>
          </w:tcPr>
          <w:p w14:paraId="2916329F" w14:textId="77777777" w:rsidR="004B2F39" w:rsidRPr="00FB570A" w:rsidRDefault="004B2F39" w:rsidP="00AA1130">
            <w:pPr>
              <w:pStyle w:val="Tabletext"/>
              <w:jc w:val="center"/>
              <w:rPr>
                <w:sz w:val="20"/>
              </w:rPr>
            </w:pPr>
            <w:r w:rsidRPr="00FB570A">
              <w:rPr>
                <w:sz w:val="20"/>
              </w:rPr>
              <w:t>6.5/6.7/7.1</w:t>
            </w:r>
          </w:p>
        </w:tc>
        <w:tc>
          <w:tcPr>
            <w:tcW w:w="704" w:type="pct"/>
            <w:vAlign w:val="center"/>
          </w:tcPr>
          <w:p w14:paraId="53A0D294" w14:textId="45056F21" w:rsidR="004B2F39" w:rsidRPr="00FB570A" w:rsidRDefault="008A2A17" w:rsidP="00AA1130">
            <w:pPr>
              <w:pStyle w:val="Tabletext"/>
              <w:jc w:val="center"/>
              <w:rPr>
                <w:sz w:val="20"/>
              </w:rPr>
            </w:pPr>
            <w:ins w:id="498" w:author="Tkacenko, Andre (US 332G)" w:date="2024-07-25T09:42:00Z">
              <w:r>
                <w:rPr>
                  <w:sz w:val="20"/>
                </w:rPr>
                <w:t>0.9</w:t>
              </w:r>
            </w:ins>
            <w:del w:id="499" w:author="Tkacenko, Andre (US 332G)" w:date="2024-07-25T09:42:00Z">
              <w:r w:rsidR="004B2F39" w:rsidRPr="00FB570A" w:rsidDel="008A2A17">
                <w:rPr>
                  <w:sz w:val="20"/>
                </w:rPr>
                <w:delText>0</w:delText>
              </w:r>
            </w:del>
            <w:del w:id="500" w:author="Tkacenko, Andre (US 332G)" w:date="2024-07-25T09:41:00Z">
              <w:r w:rsidR="004B2F39" w:rsidRPr="00FB570A" w:rsidDel="008A2A17">
                <w:rPr>
                  <w:sz w:val="20"/>
                </w:rPr>
                <w:delText>.89</w:delText>
              </w:r>
            </w:del>
          </w:p>
        </w:tc>
        <w:tc>
          <w:tcPr>
            <w:tcW w:w="704" w:type="pct"/>
            <w:vAlign w:val="center"/>
          </w:tcPr>
          <w:p w14:paraId="5BBB6948" w14:textId="77777777" w:rsidR="004B2F39" w:rsidRPr="00FB570A" w:rsidRDefault="004B2F39" w:rsidP="00AA1130">
            <w:pPr>
              <w:pStyle w:val="Tabletext"/>
              <w:jc w:val="center"/>
              <w:rPr>
                <w:sz w:val="20"/>
              </w:rPr>
            </w:pPr>
            <w:r w:rsidRPr="00FB570A">
              <w:rPr>
                <w:sz w:val="20"/>
              </w:rPr>
              <w:t>1.3-2.1</w:t>
            </w:r>
          </w:p>
        </w:tc>
        <w:tc>
          <w:tcPr>
            <w:tcW w:w="721" w:type="pct"/>
            <w:vAlign w:val="center"/>
          </w:tcPr>
          <w:p w14:paraId="3FC2D01D" w14:textId="77777777" w:rsidR="004B2F39" w:rsidRPr="00FB570A" w:rsidRDefault="004B2F39" w:rsidP="00AA1130">
            <w:pPr>
              <w:pStyle w:val="Tabletext"/>
              <w:jc w:val="center"/>
              <w:rPr>
                <w:sz w:val="20"/>
              </w:rPr>
            </w:pPr>
            <w:r w:rsidRPr="00FB570A">
              <w:rPr>
                <w:sz w:val="20"/>
              </w:rPr>
              <w:t>1.1 (transmit), 5.5 (receive)</w:t>
            </w:r>
          </w:p>
        </w:tc>
        <w:tc>
          <w:tcPr>
            <w:tcW w:w="723" w:type="pct"/>
            <w:vAlign w:val="center"/>
          </w:tcPr>
          <w:p w14:paraId="2FB6C406" w14:textId="77777777" w:rsidR="004B2F39" w:rsidRPr="00FB570A" w:rsidRDefault="004B2F39" w:rsidP="00AA1130">
            <w:pPr>
              <w:pStyle w:val="Tabletext"/>
              <w:jc w:val="center"/>
              <w:rPr>
                <w:sz w:val="20"/>
              </w:rPr>
            </w:pPr>
            <w:r w:rsidRPr="00FB570A">
              <w:rPr>
                <w:sz w:val="20"/>
                <w:lang w:eastAsia="ja-JP"/>
              </w:rPr>
              <w:t>1.2-2.1</w:t>
            </w:r>
          </w:p>
        </w:tc>
      </w:tr>
      <w:tr w:rsidR="004B2F39" w:rsidRPr="00FB570A" w14:paraId="030E39E8" w14:textId="77777777" w:rsidTr="00FB570A">
        <w:trPr>
          <w:jc w:val="center"/>
        </w:trPr>
        <w:tc>
          <w:tcPr>
            <w:tcW w:w="739" w:type="pct"/>
            <w:vAlign w:val="center"/>
          </w:tcPr>
          <w:p w14:paraId="198123D9" w14:textId="77777777" w:rsidR="004B2F39" w:rsidRPr="00FB570A" w:rsidRDefault="004B2F39" w:rsidP="00FB570A">
            <w:pPr>
              <w:pStyle w:val="Tabletext"/>
              <w:jc w:val="left"/>
              <w:rPr>
                <w:sz w:val="20"/>
              </w:rPr>
            </w:pPr>
            <w:r w:rsidRPr="00FB570A">
              <w:rPr>
                <w:sz w:val="20"/>
              </w:rPr>
              <w:t>RF centre frequency (MHz)</w:t>
            </w:r>
          </w:p>
        </w:tc>
        <w:tc>
          <w:tcPr>
            <w:tcW w:w="705" w:type="pct"/>
            <w:vAlign w:val="center"/>
          </w:tcPr>
          <w:p w14:paraId="0A48EBF1" w14:textId="77777777" w:rsidR="004B2F39" w:rsidRPr="00FB570A" w:rsidRDefault="004B2F39" w:rsidP="00AA1130">
            <w:pPr>
              <w:pStyle w:val="Tabletext"/>
              <w:jc w:val="center"/>
              <w:rPr>
                <w:sz w:val="20"/>
              </w:rPr>
            </w:pPr>
            <w:r w:rsidRPr="00FB570A">
              <w:rPr>
                <w:sz w:val="20"/>
              </w:rPr>
              <w:t>1 215-1 300</w:t>
            </w:r>
          </w:p>
        </w:tc>
        <w:tc>
          <w:tcPr>
            <w:tcW w:w="704" w:type="pct"/>
            <w:vAlign w:val="center"/>
          </w:tcPr>
          <w:p w14:paraId="2A902131" w14:textId="77777777" w:rsidR="004B2F39" w:rsidRPr="00FB570A" w:rsidRDefault="004B2F39" w:rsidP="00AA1130">
            <w:pPr>
              <w:pStyle w:val="Tabletext"/>
              <w:jc w:val="center"/>
              <w:rPr>
                <w:sz w:val="20"/>
              </w:rPr>
            </w:pPr>
            <w:r w:rsidRPr="00FB570A">
              <w:rPr>
                <w:sz w:val="20"/>
              </w:rPr>
              <w:t>1 260</w:t>
            </w:r>
          </w:p>
        </w:tc>
        <w:tc>
          <w:tcPr>
            <w:tcW w:w="704" w:type="pct"/>
            <w:vAlign w:val="center"/>
          </w:tcPr>
          <w:p w14:paraId="765627D1" w14:textId="77777777" w:rsidR="004B2F39" w:rsidRPr="00FB570A" w:rsidRDefault="004B2F39" w:rsidP="00AA1130">
            <w:pPr>
              <w:pStyle w:val="Tabletext"/>
              <w:jc w:val="center"/>
              <w:rPr>
                <w:sz w:val="20"/>
              </w:rPr>
            </w:pPr>
            <w:r w:rsidRPr="00FB570A">
              <w:rPr>
                <w:sz w:val="20"/>
              </w:rPr>
              <w:t>1 215-1 300</w:t>
            </w:r>
          </w:p>
        </w:tc>
        <w:tc>
          <w:tcPr>
            <w:tcW w:w="704" w:type="pct"/>
            <w:vAlign w:val="center"/>
          </w:tcPr>
          <w:p w14:paraId="62428704" w14:textId="77777777" w:rsidR="004B2F39" w:rsidRPr="00FB570A" w:rsidRDefault="004B2F39" w:rsidP="00AA1130">
            <w:pPr>
              <w:pStyle w:val="Tabletext"/>
              <w:jc w:val="center"/>
              <w:rPr>
                <w:sz w:val="20"/>
              </w:rPr>
            </w:pPr>
            <w:r w:rsidRPr="00FB570A">
              <w:rPr>
                <w:sz w:val="20"/>
              </w:rPr>
              <w:t>1 236.5/</w:t>
            </w:r>
            <w:r w:rsidRPr="00FB570A">
              <w:rPr>
                <w:sz w:val="20"/>
              </w:rPr>
              <w:br/>
              <w:t>1 257.5</w:t>
            </w:r>
          </w:p>
        </w:tc>
        <w:tc>
          <w:tcPr>
            <w:tcW w:w="721" w:type="pct"/>
            <w:vAlign w:val="center"/>
          </w:tcPr>
          <w:p w14:paraId="2D429BAA" w14:textId="77777777" w:rsidR="004B2F39" w:rsidRPr="00FB570A" w:rsidRDefault="004B2F39" w:rsidP="00AA1130">
            <w:pPr>
              <w:pStyle w:val="Tabletext"/>
              <w:jc w:val="center"/>
              <w:rPr>
                <w:sz w:val="20"/>
              </w:rPr>
            </w:pPr>
            <w:r w:rsidRPr="00FB570A">
              <w:rPr>
                <w:sz w:val="20"/>
              </w:rPr>
              <w:t>1 215-1 300</w:t>
            </w:r>
          </w:p>
        </w:tc>
        <w:tc>
          <w:tcPr>
            <w:tcW w:w="723" w:type="pct"/>
            <w:vAlign w:val="center"/>
          </w:tcPr>
          <w:p w14:paraId="6F5AA238" w14:textId="77777777" w:rsidR="004B2F39" w:rsidRPr="00FB570A" w:rsidRDefault="004B2F39" w:rsidP="00AA1130">
            <w:pPr>
              <w:pStyle w:val="Tabletext"/>
              <w:jc w:val="center"/>
              <w:rPr>
                <w:sz w:val="20"/>
              </w:rPr>
            </w:pPr>
            <w:r w:rsidRPr="00FB570A">
              <w:rPr>
                <w:sz w:val="20"/>
              </w:rPr>
              <w:t>1 236.5/</w:t>
            </w:r>
            <w:r w:rsidRPr="00FB570A">
              <w:rPr>
                <w:sz w:val="20"/>
              </w:rPr>
              <w:br/>
              <w:t>1 257.5/</w:t>
            </w:r>
            <w:r w:rsidRPr="00FB570A">
              <w:rPr>
                <w:sz w:val="20"/>
              </w:rPr>
              <w:br/>
              <w:t>1 278.5</w:t>
            </w:r>
          </w:p>
        </w:tc>
      </w:tr>
    </w:tbl>
    <w:p w14:paraId="1A98999F" w14:textId="77777777" w:rsidR="00FB570A" w:rsidRDefault="00FB570A">
      <w:r>
        <w:lastRenderedPageBreak/>
        <w:br w:type="page"/>
      </w:r>
    </w:p>
    <w:p w14:paraId="31267E03" w14:textId="4B703D1B" w:rsidR="00FB570A" w:rsidRPr="006E7283" w:rsidRDefault="00FB570A" w:rsidP="00FB570A">
      <w:pPr>
        <w:pStyle w:val="TableNo"/>
      </w:pPr>
      <w:r w:rsidRPr="006E7283">
        <w:lastRenderedPageBreak/>
        <w:t xml:space="preserve">TABLE </w:t>
      </w:r>
      <w:ins w:id="501" w:author="Tkacenko, Andre (US 332G)" w:date="2024-04-17T13:32:00Z">
        <w:r w:rsidR="00651507">
          <w:t>7</w:t>
        </w:r>
      </w:ins>
      <w:del w:id="502" w:author="Tkacenko, Andre (US 332G)" w:date="2024-04-17T13:32:00Z">
        <w:r w:rsidRPr="006E7283" w:rsidDel="00651507">
          <w:delText>6</w:delText>
        </w:r>
      </w:del>
      <w:r>
        <w:t xml:space="preserve"> (</w:t>
      </w:r>
      <w:r w:rsidRPr="00FB570A">
        <w:rPr>
          <w:i/>
          <w:iCs/>
        </w:rPr>
        <w:t>end</w:t>
      </w:r>
      <w: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1359"/>
        <w:gridCol w:w="1357"/>
        <w:gridCol w:w="1357"/>
        <w:gridCol w:w="1357"/>
        <w:gridCol w:w="1390"/>
        <w:gridCol w:w="1392"/>
      </w:tblGrid>
      <w:tr w:rsidR="00FB570A" w:rsidRPr="00FB570A" w14:paraId="5AD17134" w14:textId="77777777" w:rsidTr="00FB570A">
        <w:trPr>
          <w:trHeight w:val="288"/>
          <w:tblHeader/>
          <w:jc w:val="center"/>
        </w:trPr>
        <w:tc>
          <w:tcPr>
            <w:tcW w:w="740" w:type="pct"/>
            <w:vAlign w:val="center"/>
          </w:tcPr>
          <w:p w14:paraId="68EE6FC6" w14:textId="77777777" w:rsidR="00FB570A" w:rsidRPr="00FB570A" w:rsidRDefault="00FB570A" w:rsidP="00DB2A33">
            <w:pPr>
              <w:pStyle w:val="Tablehead"/>
              <w:rPr>
                <w:sz w:val="20"/>
              </w:rPr>
            </w:pPr>
            <w:r w:rsidRPr="00FB570A">
              <w:rPr>
                <w:sz w:val="20"/>
              </w:rPr>
              <w:t>Parameter</w:t>
            </w:r>
          </w:p>
        </w:tc>
        <w:tc>
          <w:tcPr>
            <w:tcW w:w="705" w:type="pct"/>
            <w:vAlign w:val="center"/>
          </w:tcPr>
          <w:p w14:paraId="1E42EEF3" w14:textId="1AAEF616" w:rsidR="00FB570A" w:rsidRPr="00FB570A" w:rsidRDefault="00FB570A" w:rsidP="00DB2A33">
            <w:pPr>
              <w:pStyle w:val="Tablehead"/>
              <w:rPr>
                <w:sz w:val="20"/>
              </w:rPr>
            </w:pPr>
            <w:r w:rsidRPr="00FB570A">
              <w:rPr>
                <w:sz w:val="20"/>
              </w:rPr>
              <w:t>SCAT-</w:t>
            </w:r>
            <w:ins w:id="503" w:author="Tkacenko, Andre (US 332G)" w:date="2024-04-17T13:42:00Z">
              <w:r w:rsidR="00515032">
                <w:rPr>
                  <w:sz w:val="20"/>
                </w:rPr>
                <w:t>C</w:t>
              </w:r>
            </w:ins>
            <w:del w:id="504" w:author="Tkacenko, Andre (US 332G)" w:date="2024-04-17T13:42:00Z">
              <w:r w:rsidRPr="00FB570A" w:rsidDel="00515032">
                <w:rPr>
                  <w:sz w:val="20"/>
                </w:rPr>
                <w:delText>B</w:delText>
              </w:r>
            </w:del>
            <w:r w:rsidRPr="00FB570A">
              <w:rPr>
                <w:sz w:val="20"/>
              </w:rPr>
              <w:t>1</w:t>
            </w:r>
          </w:p>
        </w:tc>
        <w:tc>
          <w:tcPr>
            <w:tcW w:w="704" w:type="pct"/>
            <w:vAlign w:val="center"/>
          </w:tcPr>
          <w:p w14:paraId="08D5A8F6" w14:textId="42E347D1" w:rsidR="00FB570A" w:rsidRPr="00FB570A" w:rsidRDefault="00FB570A" w:rsidP="00DB2A33">
            <w:pPr>
              <w:pStyle w:val="Tablehead"/>
              <w:rPr>
                <w:sz w:val="20"/>
              </w:rPr>
            </w:pPr>
            <w:r w:rsidRPr="00FB570A">
              <w:rPr>
                <w:sz w:val="20"/>
              </w:rPr>
              <w:t>SCAT-</w:t>
            </w:r>
            <w:ins w:id="505" w:author="Tkacenko, Andre (US 332G)" w:date="2024-04-17T13:42:00Z">
              <w:r w:rsidR="00515032">
                <w:rPr>
                  <w:sz w:val="20"/>
                </w:rPr>
                <w:t>C</w:t>
              </w:r>
            </w:ins>
            <w:del w:id="506" w:author="Tkacenko, Andre (US 332G)" w:date="2024-04-17T13:42:00Z">
              <w:r w:rsidRPr="00FB570A" w:rsidDel="00515032">
                <w:rPr>
                  <w:sz w:val="20"/>
                </w:rPr>
                <w:delText>B</w:delText>
              </w:r>
            </w:del>
            <w:r w:rsidRPr="00FB570A">
              <w:rPr>
                <w:sz w:val="20"/>
              </w:rPr>
              <w:t>2</w:t>
            </w:r>
          </w:p>
        </w:tc>
        <w:tc>
          <w:tcPr>
            <w:tcW w:w="704" w:type="pct"/>
            <w:vAlign w:val="center"/>
          </w:tcPr>
          <w:p w14:paraId="07BFA031" w14:textId="64F95A7C" w:rsidR="00FB570A" w:rsidRPr="00FB570A" w:rsidRDefault="00FB570A" w:rsidP="00DB2A33">
            <w:pPr>
              <w:pStyle w:val="Tablehead"/>
              <w:rPr>
                <w:sz w:val="20"/>
              </w:rPr>
            </w:pPr>
            <w:r w:rsidRPr="00FB570A">
              <w:rPr>
                <w:sz w:val="20"/>
              </w:rPr>
              <w:t>SAR-</w:t>
            </w:r>
            <w:ins w:id="507" w:author="Tkacenko, Andre (US 332G)" w:date="2024-04-17T13:42:00Z">
              <w:r w:rsidR="00515032">
                <w:rPr>
                  <w:sz w:val="20"/>
                </w:rPr>
                <w:t>C</w:t>
              </w:r>
            </w:ins>
            <w:del w:id="508" w:author="Tkacenko, Andre (US 332G)" w:date="2024-04-17T13:42:00Z">
              <w:r w:rsidRPr="00FB570A" w:rsidDel="00515032">
                <w:rPr>
                  <w:sz w:val="20"/>
                </w:rPr>
                <w:delText>B</w:delText>
              </w:r>
            </w:del>
            <w:r w:rsidRPr="00FB570A">
              <w:rPr>
                <w:sz w:val="20"/>
              </w:rPr>
              <w:t>1</w:t>
            </w:r>
          </w:p>
        </w:tc>
        <w:tc>
          <w:tcPr>
            <w:tcW w:w="704" w:type="pct"/>
            <w:vAlign w:val="center"/>
          </w:tcPr>
          <w:p w14:paraId="5D711B77" w14:textId="3FF56919" w:rsidR="00FB570A" w:rsidRPr="00FB570A" w:rsidRDefault="00FB570A" w:rsidP="00DB2A33">
            <w:pPr>
              <w:pStyle w:val="Tablehead"/>
              <w:rPr>
                <w:sz w:val="20"/>
              </w:rPr>
            </w:pPr>
            <w:r w:rsidRPr="00FB570A">
              <w:rPr>
                <w:sz w:val="20"/>
              </w:rPr>
              <w:t>SAR-</w:t>
            </w:r>
            <w:ins w:id="509" w:author="Tkacenko, Andre (US 332G)" w:date="2024-04-17T13:43:00Z">
              <w:r w:rsidR="00515032">
                <w:rPr>
                  <w:sz w:val="20"/>
                </w:rPr>
                <w:t>C</w:t>
              </w:r>
            </w:ins>
            <w:del w:id="510" w:author="Tkacenko, Andre (US 332G)" w:date="2024-04-17T13:42:00Z">
              <w:r w:rsidRPr="00FB570A" w:rsidDel="00515032">
                <w:rPr>
                  <w:sz w:val="20"/>
                </w:rPr>
                <w:delText>B</w:delText>
              </w:r>
            </w:del>
            <w:r w:rsidRPr="00FB570A">
              <w:rPr>
                <w:sz w:val="20"/>
              </w:rPr>
              <w:t>2</w:t>
            </w:r>
          </w:p>
        </w:tc>
        <w:tc>
          <w:tcPr>
            <w:tcW w:w="721" w:type="pct"/>
            <w:vAlign w:val="center"/>
          </w:tcPr>
          <w:p w14:paraId="57378FC0" w14:textId="7BFAECD1" w:rsidR="00FB570A" w:rsidRPr="00FB570A" w:rsidRDefault="00FB570A" w:rsidP="00DB2A33">
            <w:pPr>
              <w:pStyle w:val="Tablehead"/>
              <w:rPr>
                <w:sz w:val="20"/>
              </w:rPr>
            </w:pPr>
            <w:r w:rsidRPr="00FB570A">
              <w:rPr>
                <w:sz w:val="20"/>
              </w:rPr>
              <w:t>SAR-</w:t>
            </w:r>
            <w:ins w:id="511" w:author="Tkacenko, Andre (US 332G)" w:date="2024-04-17T13:43:00Z">
              <w:r w:rsidR="00515032">
                <w:rPr>
                  <w:sz w:val="20"/>
                </w:rPr>
                <w:t>C</w:t>
              </w:r>
            </w:ins>
            <w:del w:id="512" w:author="Tkacenko, Andre (US 332G)" w:date="2024-04-17T13:43:00Z">
              <w:r w:rsidRPr="00FB570A" w:rsidDel="00515032">
                <w:rPr>
                  <w:sz w:val="20"/>
                </w:rPr>
                <w:delText>B</w:delText>
              </w:r>
            </w:del>
            <w:r w:rsidRPr="00FB570A">
              <w:rPr>
                <w:sz w:val="20"/>
              </w:rPr>
              <w:t>3</w:t>
            </w:r>
          </w:p>
        </w:tc>
        <w:tc>
          <w:tcPr>
            <w:tcW w:w="722" w:type="pct"/>
          </w:tcPr>
          <w:p w14:paraId="0992ABB2" w14:textId="7D9934FE" w:rsidR="00FB570A" w:rsidRPr="00FB570A" w:rsidRDefault="00FB570A" w:rsidP="00DB2A33">
            <w:pPr>
              <w:pStyle w:val="Tablehead"/>
              <w:rPr>
                <w:sz w:val="20"/>
              </w:rPr>
            </w:pPr>
            <w:r w:rsidRPr="00FB570A">
              <w:rPr>
                <w:sz w:val="20"/>
              </w:rPr>
              <w:t>SAR-</w:t>
            </w:r>
            <w:ins w:id="513" w:author="Tkacenko, Andre (US 332G)" w:date="2024-04-17T13:43:00Z">
              <w:r w:rsidR="00515032">
                <w:rPr>
                  <w:sz w:val="20"/>
                </w:rPr>
                <w:t>C</w:t>
              </w:r>
            </w:ins>
            <w:del w:id="514" w:author="Tkacenko, Andre (US 332G)" w:date="2024-04-17T13:43:00Z">
              <w:r w:rsidRPr="00FB570A" w:rsidDel="00515032">
                <w:rPr>
                  <w:sz w:val="20"/>
                </w:rPr>
                <w:delText>B</w:delText>
              </w:r>
            </w:del>
            <w:r w:rsidRPr="00FB570A">
              <w:rPr>
                <w:sz w:val="20"/>
              </w:rPr>
              <w:t>4</w:t>
            </w:r>
          </w:p>
        </w:tc>
      </w:tr>
      <w:tr w:rsidR="004B2F39" w:rsidRPr="00FB570A" w14:paraId="3275DE99" w14:textId="77777777" w:rsidTr="00FB570A">
        <w:trPr>
          <w:jc w:val="center"/>
        </w:trPr>
        <w:tc>
          <w:tcPr>
            <w:tcW w:w="739" w:type="pct"/>
            <w:vAlign w:val="center"/>
          </w:tcPr>
          <w:p w14:paraId="53D01AA0" w14:textId="3879254C" w:rsidR="004B2F39" w:rsidRPr="00FB570A" w:rsidRDefault="004B2F39" w:rsidP="00FB570A">
            <w:pPr>
              <w:pStyle w:val="Tabletext"/>
              <w:jc w:val="left"/>
              <w:rPr>
                <w:sz w:val="20"/>
              </w:rPr>
            </w:pPr>
            <w:r w:rsidRPr="00FB570A">
              <w:rPr>
                <w:sz w:val="20"/>
              </w:rPr>
              <w:t>RF bandwidth (MHz)</w:t>
            </w:r>
          </w:p>
        </w:tc>
        <w:tc>
          <w:tcPr>
            <w:tcW w:w="705" w:type="pct"/>
            <w:vAlign w:val="center"/>
          </w:tcPr>
          <w:p w14:paraId="719A3F72" w14:textId="77777777" w:rsidR="004B2F39" w:rsidRPr="00FB570A" w:rsidRDefault="004B2F39" w:rsidP="00AA1130">
            <w:pPr>
              <w:pStyle w:val="Tabletext"/>
              <w:jc w:val="center"/>
              <w:rPr>
                <w:sz w:val="20"/>
              </w:rPr>
            </w:pPr>
            <w:r w:rsidRPr="00FB570A">
              <w:rPr>
                <w:sz w:val="20"/>
              </w:rPr>
              <w:t>1</w:t>
            </w:r>
          </w:p>
        </w:tc>
        <w:tc>
          <w:tcPr>
            <w:tcW w:w="704" w:type="pct"/>
            <w:vAlign w:val="center"/>
          </w:tcPr>
          <w:p w14:paraId="4580E8A8" w14:textId="77777777" w:rsidR="004B2F39" w:rsidRPr="00FB570A" w:rsidRDefault="004B2F39" w:rsidP="00AA1130">
            <w:pPr>
              <w:pStyle w:val="Tabletext"/>
              <w:jc w:val="center"/>
              <w:rPr>
                <w:sz w:val="20"/>
              </w:rPr>
            </w:pPr>
            <w:r w:rsidRPr="00FB570A">
              <w:rPr>
                <w:sz w:val="20"/>
              </w:rPr>
              <w:t>4</w:t>
            </w:r>
          </w:p>
        </w:tc>
        <w:tc>
          <w:tcPr>
            <w:tcW w:w="704" w:type="pct"/>
            <w:vAlign w:val="center"/>
          </w:tcPr>
          <w:p w14:paraId="7D6A52C3" w14:textId="24335850" w:rsidR="004B2F39" w:rsidRPr="00FB570A" w:rsidRDefault="00CC25AD" w:rsidP="00AA1130">
            <w:pPr>
              <w:pStyle w:val="Tabletext"/>
              <w:jc w:val="center"/>
              <w:rPr>
                <w:sz w:val="20"/>
              </w:rPr>
            </w:pPr>
            <w:ins w:id="515" w:author="Tkacenko, Andre (US 332G)" w:date="2024-07-25T09:50:00Z">
              <w:r>
                <w:rPr>
                  <w:sz w:val="20"/>
                </w:rPr>
                <w:t>5, 20, 40, 77</w:t>
              </w:r>
            </w:ins>
            <w:del w:id="516" w:author="Tkacenko, Andre (US 332G)" w:date="2024-07-25T09:50:00Z">
              <w:r w:rsidR="004B2F39" w:rsidRPr="00FB570A" w:rsidDel="00CC25AD">
                <w:rPr>
                  <w:sz w:val="20"/>
                </w:rPr>
                <w:delText>25</w:delText>
              </w:r>
            </w:del>
          </w:p>
        </w:tc>
        <w:tc>
          <w:tcPr>
            <w:tcW w:w="704" w:type="pct"/>
            <w:vAlign w:val="center"/>
          </w:tcPr>
          <w:p w14:paraId="72F60BF5" w14:textId="77777777" w:rsidR="004B2F39" w:rsidRPr="00FB570A" w:rsidRDefault="004B2F39" w:rsidP="00AA1130">
            <w:pPr>
              <w:pStyle w:val="Tabletext"/>
              <w:jc w:val="center"/>
              <w:rPr>
                <w:sz w:val="20"/>
              </w:rPr>
            </w:pPr>
            <w:r w:rsidRPr="00FB570A">
              <w:rPr>
                <w:sz w:val="20"/>
              </w:rPr>
              <w:t>1 484</w:t>
            </w:r>
          </w:p>
        </w:tc>
        <w:tc>
          <w:tcPr>
            <w:tcW w:w="721" w:type="pct"/>
            <w:vAlign w:val="center"/>
          </w:tcPr>
          <w:p w14:paraId="64359F6D" w14:textId="77777777" w:rsidR="004B2F39" w:rsidRPr="00FB570A" w:rsidRDefault="004B2F39" w:rsidP="00AA1130">
            <w:pPr>
              <w:pStyle w:val="Tabletext"/>
              <w:jc w:val="center"/>
              <w:rPr>
                <w:sz w:val="20"/>
              </w:rPr>
            </w:pPr>
            <w:r w:rsidRPr="00FB570A">
              <w:rPr>
                <w:sz w:val="20"/>
              </w:rPr>
              <w:t>40-85</w:t>
            </w:r>
          </w:p>
        </w:tc>
        <w:tc>
          <w:tcPr>
            <w:tcW w:w="723" w:type="pct"/>
            <w:vAlign w:val="center"/>
          </w:tcPr>
          <w:p w14:paraId="78320850" w14:textId="77777777" w:rsidR="004B2F39" w:rsidRPr="00FB570A" w:rsidRDefault="004B2F39" w:rsidP="00AA1130">
            <w:pPr>
              <w:pStyle w:val="Tabletext"/>
              <w:jc w:val="center"/>
              <w:rPr>
                <w:sz w:val="20"/>
              </w:rPr>
            </w:pPr>
            <w:r w:rsidRPr="00FB570A">
              <w:rPr>
                <w:sz w:val="20"/>
              </w:rPr>
              <w:t>28</w:t>
            </w:r>
            <w:r w:rsidRPr="00FB570A">
              <w:rPr>
                <w:sz w:val="20"/>
                <w:lang w:eastAsia="ja-JP"/>
              </w:rPr>
              <w:t>-</w:t>
            </w:r>
            <w:r w:rsidRPr="00FB570A">
              <w:rPr>
                <w:sz w:val="20"/>
              </w:rPr>
              <w:t>84</w:t>
            </w:r>
          </w:p>
        </w:tc>
      </w:tr>
      <w:tr w:rsidR="004B2F39" w:rsidRPr="00FB570A" w14:paraId="42E54FEB" w14:textId="77777777" w:rsidTr="00FB570A">
        <w:trPr>
          <w:jc w:val="center"/>
        </w:trPr>
        <w:tc>
          <w:tcPr>
            <w:tcW w:w="739" w:type="pct"/>
            <w:vAlign w:val="center"/>
          </w:tcPr>
          <w:p w14:paraId="6EE95F08" w14:textId="77777777" w:rsidR="004B2F39" w:rsidRPr="00FB570A" w:rsidRDefault="004B2F39" w:rsidP="00FB570A">
            <w:pPr>
              <w:pStyle w:val="Tabletext"/>
              <w:jc w:val="left"/>
              <w:rPr>
                <w:sz w:val="20"/>
              </w:rPr>
            </w:pPr>
            <w:r w:rsidRPr="00FB570A">
              <w:rPr>
                <w:sz w:val="20"/>
              </w:rPr>
              <w:t xml:space="preserve">Transmit Pk </w:t>
            </w:r>
            <w:proofErr w:type="spellStart"/>
            <w:r w:rsidRPr="00FB570A">
              <w:rPr>
                <w:sz w:val="20"/>
              </w:rPr>
              <w:t>pwr</w:t>
            </w:r>
            <w:proofErr w:type="spellEnd"/>
            <w:r w:rsidRPr="00FB570A">
              <w:rPr>
                <w:sz w:val="20"/>
              </w:rPr>
              <w:t xml:space="preserve"> (W)</w:t>
            </w:r>
          </w:p>
        </w:tc>
        <w:tc>
          <w:tcPr>
            <w:tcW w:w="705" w:type="pct"/>
            <w:vAlign w:val="center"/>
          </w:tcPr>
          <w:p w14:paraId="09EFB2BE" w14:textId="77777777" w:rsidR="004B2F39" w:rsidRPr="00FB570A" w:rsidRDefault="004B2F39" w:rsidP="00AA1130">
            <w:pPr>
              <w:pStyle w:val="Tabletext"/>
              <w:jc w:val="center"/>
              <w:rPr>
                <w:sz w:val="20"/>
              </w:rPr>
            </w:pPr>
            <w:r w:rsidRPr="00FB570A">
              <w:rPr>
                <w:sz w:val="20"/>
              </w:rPr>
              <w:t>200</w:t>
            </w:r>
          </w:p>
        </w:tc>
        <w:tc>
          <w:tcPr>
            <w:tcW w:w="704" w:type="pct"/>
            <w:vAlign w:val="center"/>
          </w:tcPr>
          <w:p w14:paraId="4BA8C7D0" w14:textId="77777777" w:rsidR="004B2F39" w:rsidRPr="00FB570A" w:rsidRDefault="004B2F39" w:rsidP="00AA1130">
            <w:pPr>
              <w:pStyle w:val="Tabletext"/>
              <w:jc w:val="center"/>
              <w:rPr>
                <w:sz w:val="20"/>
              </w:rPr>
            </w:pPr>
            <w:r w:rsidRPr="00FB570A">
              <w:rPr>
                <w:sz w:val="20"/>
              </w:rPr>
              <w:t>200</w:t>
            </w:r>
          </w:p>
        </w:tc>
        <w:tc>
          <w:tcPr>
            <w:tcW w:w="704" w:type="pct"/>
            <w:vAlign w:val="center"/>
          </w:tcPr>
          <w:p w14:paraId="25065786" w14:textId="46625FCA" w:rsidR="004B2F39" w:rsidRPr="00FB570A" w:rsidRDefault="00CC25AD" w:rsidP="00AA1130">
            <w:pPr>
              <w:pStyle w:val="Tabletext"/>
              <w:jc w:val="center"/>
              <w:rPr>
                <w:sz w:val="20"/>
              </w:rPr>
            </w:pPr>
            <w:ins w:id="517" w:author="Tkacenko, Andre (US 332G)" w:date="2024-07-25T09:50:00Z">
              <w:r>
                <w:rPr>
                  <w:sz w:val="20"/>
                </w:rPr>
                <w:t>1 334</w:t>
              </w:r>
            </w:ins>
            <w:del w:id="518" w:author="Tkacenko, Andre (US 332G)" w:date="2024-07-25T09:50:00Z">
              <w:r w:rsidR="004B2F39" w:rsidRPr="00FB570A" w:rsidDel="00CC25AD">
                <w:rPr>
                  <w:sz w:val="20"/>
                </w:rPr>
                <w:delText>3 200</w:delText>
              </w:r>
            </w:del>
          </w:p>
        </w:tc>
        <w:tc>
          <w:tcPr>
            <w:tcW w:w="704" w:type="pct"/>
            <w:vAlign w:val="center"/>
          </w:tcPr>
          <w:p w14:paraId="7F5864CD" w14:textId="77777777" w:rsidR="004B2F39" w:rsidRPr="00FB570A" w:rsidRDefault="004B2F39" w:rsidP="00AA1130">
            <w:pPr>
              <w:pStyle w:val="Tabletext"/>
              <w:jc w:val="center"/>
              <w:rPr>
                <w:sz w:val="20"/>
              </w:rPr>
            </w:pPr>
            <w:r w:rsidRPr="00FB570A">
              <w:rPr>
                <w:sz w:val="20"/>
              </w:rPr>
              <w:t>3 944-6 120</w:t>
            </w:r>
          </w:p>
        </w:tc>
        <w:tc>
          <w:tcPr>
            <w:tcW w:w="721" w:type="pct"/>
            <w:vAlign w:val="center"/>
          </w:tcPr>
          <w:p w14:paraId="7D20045B" w14:textId="77777777" w:rsidR="004B2F39" w:rsidRPr="00FB570A" w:rsidRDefault="004B2F39" w:rsidP="00AA1130">
            <w:pPr>
              <w:pStyle w:val="Tabletext"/>
              <w:jc w:val="center"/>
              <w:rPr>
                <w:sz w:val="20"/>
              </w:rPr>
            </w:pPr>
            <w:r w:rsidRPr="00FB570A">
              <w:rPr>
                <w:sz w:val="20"/>
              </w:rPr>
              <w:t>9 000</w:t>
            </w:r>
          </w:p>
        </w:tc>
        <w:tc>
          <w:tcPr>
            <w:tcW w:w="723" w:type="pct"/>
            <w:vAlign w:val="center"/>
          </w:tcPr>
          <w:p w14:paraId="505408E0" w14:textId="77777777" w:rsidR="004B2F39" w:rsidRPr="00FB570A" w:rsidRDefault="004B2F39" w:rsidP="00AA1130">
            <w:pPr>
              <w:pStyle w:val="Tabletext"/>
              <w:jc w:val="center"/>
              <w:rPr>
                <w:sz w:val="20"/>
              </w:rPr>
            </w:pPr>
            <w:r w:rsidRPr="00FB570A">
              <w:rPr>
                <w:sz w:val="20"/>
              </w:rPr>
              <w:t>5 390</w:t>
            </w:r>
            <w:r w:rsidRPr="00FB570A">
              <w:rPr>
                <w:sz w:val="20"/>
                <w:lang w:eastAsia="ja-JP"/>
              </w:rPr>
              <w:t>-</w:t>
            </w:r>
            <w:r w:rsidRPr="00FB570A">
              <w:rPr>
                <w:sz w:val="20"/>
              </w:rPr>
              <w:t>8 680</w:t>
            </w:r>
          </w:p>
        </w:tc>
      </w:tr>
      <w:tr w:rsidR="004B2F39" w:rsidRPr="00FB570A" w14:paraId="2E0845E4" w14:textId="77777777" w:rsidTr="00FB570A">
        <w:trPr>
          <w:jc w:val="center"/>
        </w:trPr>
        <w:tc>
          <w:tcPr>
            <w:tcW w:w="739" w:type="pct"/>
            <w:vAlign w:val="center"/>
          </w:tcPr>
          <w:p w14:paraId="7237BC57" w14:textId="77777777" w:rsidR="004B2F39" w:rsidRPr="00FB570A" w:rsidRDefault="004B2F39" w:rsidP="00FB570A">
            <w:pPr>
              <w:pStyle w:val="Tabletext"/>
              <w:jc w:val="left"/>
              <w:rPr>
                <w:sz w:val="20"/>
              </w:rPr>
            </w:pPr>
            <w:r w:rsidRPr="00FB570A">
              <w:rPr>
                <w:sz w:val="20"/>
              </w:rPr>
              <w:t xml:space="preserve">Transmit Ave. </w:t>
            </w:r>
            <w:proofErr w:type="spellStart"/>
            <w:r w:rsidRPr="00FB570A">
              <w:rPr>
                <w:sz w:val="20"/>
              </w:rPr>
              <w:t>pwr</w:t>
            </w:r>
            <w:proofErr w:type="spellEnd"/>
            <w:r w:rsidRPr="00FB570A">
              <w:rPr>
                <w:sz w:val="20"/>
              </w:rPr>
              <w:t xml:space="preserve"> (W)</w:t>
            </w:r>
          </w:p>
        </w:tc>
        <w:tc>
          <w:tcPr>
            <w:tcW w:w="705" w:type="pct"/>
            <w:vAlign w:val="center"/>
          </w:tcPr>
          <w:p w14:paraId="5F414ADE" w14:textId="77777777" w:rsidR="004B2F39" w:rsidRPr="00FB570A" w:rsidRDefault="004B2F39" w:rsidP="00AA1130">
            <w:pPr>
              <w:pStyle w:val="Tabletext"/>
              <w:jc w:val="center"/>
              <w:rPr>
                <w:sz w:val="20"/>
              </w:rPr>
            </w:pPr>
            <w:r w:rsidRPr="00FB570A">
              <w:rPr>
                <w:sz w:val="20"/>
              </w:rPr>
              <w:t>28</w:t>
            </w:r>
          </w:p>
        </w:tc>
        <w:tc>
          <w:tcPr>
            <w:tcW w:w="704" w:type="pct"/>
            <w:vAlign w:val="center"/>
          </w:tcPr>
          <w:p w14:paraId="66E20AD3" w14:textId="77777777" w:rsidR="004B2F39" w:rsidRPr="00FB570A" w:rsidRDefault="004B2F39" w:rsidP="00AA1130">
            <w:pPr>
              <w:pStyle w:val="Tabletext"/>
              <w:jc w:val="center"/>
              <w:rPr>
                <w:sz w:val="20"/>
              </w:rPr>
            </w:pPr>
            <w:r w:rsidRPr="00FB570A">
              <w:rPr>
                <w:sz w:val="20"/>
              </w:rPr>
              <w:t>–</w:t>
            </w:r>
          </w:p>
        </w:tc>
        <w:tc>
          <w:tcPr>
            <w:tcW w:w="704" w:type="pct"/>
            <w:vAlign w:val="center"/>
          </w:tcPr>
          <w:p w14:paraId="08C63B3D" w14:textId="10D7F251" w:rsidR="004B2F39" w:rsidRPr="00FB570A" w:rsidRDefault="008C6D72" w:rsidP="00AA1130">
            <w:pPr>
              <w:pStyle w:val="Tabletext"/>
              <w:jc w:val="center"/>
              <w:rPr>
                <w:sz w:val="20"/>
              </w:rPr>
            </w:pPr>
            <w:ins w:id="519" w:author="Tkacenko, Andre (US 332G)" w:date="2024-07-25T10:50:00Z">
              <w:r>
                <w:rPr>
                  <w:sz w:val="20"/>
                </w:rPr>
                <w:t>9.7-</w:t>
              </w:r>
            </w:ins>
            <w:ins w:id="520" w:author="Tkacenko, Andre (US 332G)" w:date="2024-07-25T10:51:00Z">
              <w:r>
                <w:rPr>
                  <w:sz w:val="20"/>
                </w:rPr>
                <w:t>102.2</w:t>
              </w:r>
            </w:ins>
            <w:del w:id="521" w:author="Tkacenko, Andre (US 332G)" w:date="2024-07-25T10:50:00Z">
              <w:r w:rsidR="004B2F39" w:rsidRPr="00FB570A" w:rsidDel="008C6D72">
                <w:rPr>
                  <w:sz w:val="20"/>
                </w:rPr>
                <w:delText>614.4</w:delText>
              </w:r>
            </w:del>
          </w:p>
        </w:tc>
        <w:tc>
          <w:tcPr>
            <w:tcW w:w="704" w:type="pct"/>
            <w:vAlign w:val="center"/>
          </w:tcPr>
          <w:p w14:paraId="37DB4CEE" w14:textId="77777777" w:rsidR="004B2F39" w:rsidRPr="00FB570A" w:rsidRDefault="004B2F39" w:rsidP="00AA1130">
            <w:pPr>
              <w:pStyle w:val="Tabletext"/>
              <w:jc w:val="center"/>
              <w:rPr>
                <w:sz w:val="20"/>
              </w:rPr>
            </w:pPr>
            <w:r w:rsidRPr="00FB570A">
              <w:rPr>
                <w:sz w:val="20"/>
              </w:rPr>
              <w:t>453-454</w:t>
            </w:r>
          </w:p>
        </w:tc>
        <w:tc>
          <w:tcPr>
            <w:tcW w:w="721" w:type="pct"/>
            <w:vAlign w:val="center"/>
          </w:tcPr>
          <w:p w14:paraId="73232205" w14:textId="77777777" w:rsidR="004B2F39" w:rsidRPr="00FB570A" w:rsidRDefault="004B2F39" w:rsidP="00AA1130">
            <w:pPr>
              <w:pStyle w:val="Tabletext"/>
              <w:jc w:val="center"/>
              <w:rPr>
                <w:sz w:val="20"/>
              </w:rPr>
            </w:pPr>
            <w:r w:rsidRPr="00FB570A">
              <w:rPr>
                <w:sz w:val="20"/>
              </w:rPr>
              <w:t>600 (dual pol), 720 (quad pol)</w:t>
            </w:r>
          </w:p>
        </w:tc>
        <w:tc>
          <w:tcPr>
            <w:tcW w:w="723" w:type="pct"/>
            <w:vAlign w:val="center"/>
          </w:tcPr>
          <w:p w14:paraId="25DD18AC" w14:textId="77777777" w:rsidR="004B2F39" w:rsidRPr="00FB570A" w:rsidRDefault="004B2F39" w:rsidP="00AA1130">
            <w:pPr>
              <w:pStyle w:val="Tabletext"/>
              <w:jc w:val="center"/>
              <w:rPr>
                <w:sz w:val="20"/>
              </w:rPr>
            </w:pPr>
            <w:r w:rsidRPr="00FB570A">
              <w:rPr>
                <w:sz w:val="20"/>
              </w:rPr>
              <w:t>490-960</w:t>
            </w:r>
          </w:p>
        </w:tc>
      </w:tr>
      <w:tr w:rsidR="004B2F39" w:rsidRPr="00FB570A" w14:paraId="4466865C" w14:textId="77777777" w:rsidTr="00FB570A">
        <w:trPr>
          <w:jc w:val="center"/>
        </w:trPr>
        <w:tc>
          <w:tcPr>
            <w:tcW w:w="739" w:type="pct"/>
            <w:vAlign w:val="center"/>
          </w:tcPr>
          <w:p w14:paraId="0E6E19A4" w14:textId="77777777" w:rsidR="004B2F39" w:rsidRPr="00FB570A" w:rsidRDefault="004B2F39" w:rsidP="00FB570A">
            <w:pPr>
              <w:pStyle w:val="Tabletext"/>
              <w:jc w:val="left"/>
              <w:rPr>
                <w:sz w:val="20"/>
              </w:rPr>
            </w:pPr>
            <w:proofErr w:type="spellStart"/>
            <w:r w:rsidRPr="00FB570A">
              <w:rPr>
                <w:sz w:val="20"/>
              </w:rPr>
              <w:t>Pulsewidth</w:t>
            </w:r>
            <w:proofErr w:type="spellEnd"/>
            <w:r w:rsidRPr="00FB570A">
              <w:rPr>
                <w:sz w:val="20"/>
              </w:rPr>
              <w:t xml:space="preserve"> (</w:t>
            </w:r>
            <w:proofErr w:type="spellStart"/>
            <w:r w:rsidRPr="00FB570A">
              <w:rPr>
                <w:sz w:val="20"/>
              </w:rPr>
              <w:t>μs</w:t>
            </w:r>
            <w:proofErr w:type="spellEnd"/>
            <w:r w:rsidRPr="00FB570A">
              <w:rPr>
                <w:sz w:val="20"/>
              </w:rPr>
              <w:t>)</w:t>
            </w:r>
          </w:p>
        </w:tc>
        <w:tc>
          <w:tcPr>
            <w:tcW w:w="705" w:type="pct"/>
            <w:vAlign w:val="center"/>
          </w:tcPr>
          <w:p w14:paraId="30DA6BF1" w14:textId="77777777" w:rsidR="004B2F39" w:rsidRPr="00FB570A" w:rsidRDefault="004B2F39" w:rsidP="00AA1130">
            <w:pPr>
              <w:pStyle w:val="Tabletext"/>
              <w:jc w:val="center"/>
              <w:rPr>
                <w:sz w:val="20"/>
              </w:rPr>
            </w:pPr>
            <w:r w:rsidRPr="00FB570A">
              <w:rPr>
                <w:sz w:val="20"/>
              </w:rPr>
              <w:t>15</w:t>
            </w:r>
          </w:p>
        </w:tc>
        <w:tc>
          <w:tcPr>
            <w:tcW w:w="704" w:type="pct"/>
            <w:vAlign w:val="center"/>
          </w:tcPr>
          <w:p w14:paraId="466BBB57" w14:textId="77777777" w:rsidR="004B2F39" w:rsidRPr="00FB570A" w:rsidRDefault="004B2F39" w:rsidP="00AA1130">
            <w:pPr>
              <w:pStyle w:val="Tabletext"/>
              <w:jc w:val="center"/>
              <w:rPr>
                <w:sz w:val="20"/>
              </w:rPr>
            </w:pPr>
            <w:r w:rsidRPr="00FB570A">
              <w:rPr>
                <w:sz w:val="20"/>
              </w:rPr>
              <w:t>1 000</w:t>
            </w:r>
          </w:p>
        </w:tc>
        <w:tc>
          <w:tcPr>
            <w:tcW w:w="704" w:type="pct"/>
            <w:vAlign w:val="center"/>
          </w:tcPr>
          <w:p w14:paraId="2DFEDAB0" w14:textId="4174EE95" w:rsidR="004B2F39" w:rsidRPr="00FB570A" w:rsidRDefault="008C6D72" w:rsidP="00AA1130">
            <w:pPr>
              <w:pStyle w:val="Tabletext"/>
              <w:jc w:val="center"/>
              <w:rPr>
                <w:sz w:val="20"/>
              </w:rPr>
            </w:pPr>
            <w:ins w:id="522" w:author="Tkacenko, Andre (US 332G)" w:date="2024-07-25T10:52:00Z">
              <w:r>
                <w:rPr>
                  <w:sz w:val="20"/>
                </w:rPr>
                <w:t>4.4-40</w:t>
              </w:r>
            </w:ins>
            <w:del w:id="523" w:author="Tkacenko, Andre (US 332G)" w:date="2024-07-25T10:52:00Z">
              <w:r w:rsidR="004B2F39" w:rsidRPr="00FB570A" w:rsidDel="008C6D72">
                <w:rPr>
                  <w:sz w:val="20"/>
                </w:rPr>
                <w:delText>60</w:delText>
              </w:r>
            </w:del>
          </w:p>
        </w:tc>
        <w:tc>
          <w:tcPr>
            <w:tcW w:w="704" w:type="pct"/>
            <w:vAlign w:val="center"/>
          </w:tcPr>
          <w:p w14:paraId="251862DD" w14:textId="77777777" w:rsidR="004B2F39" w:rsidRPr="00FB570A" w:rsidRDefault="004B2F39" w:rsidP="00AA1130">
            <w:pPr>
              <w:pStyle w:val="Tabletext"/>
              <w:jc w:val="center"/>
              <w:rPr>
                <w:sz w:val="20"/>
              </w:rPr>
            </w:pPr>
            <w:r w:rsidRPr="00FB570A">
              <w:rPr>
                <w:sz w:val="20"/>
              </w:rPr>
              <w:t>18-71</w:t>
            </w:r>
          </w:p>
        </w:tc>
        <w:tc>
          <w:tcPr>
            <w:tcW w:w="721" w:type="pct"/>
            <w:vAlign w:val="center"/>
          </w:tcPr>
          <w:p w14:paraId="3395725B" w14:textId="77777777" w:rsidR="004B2F39" w:rsidRPr="00FB570A" w:rsidRDefault="004B2F39" w:rsidP="00AA1130">
            <w:pPr>
              <w:pStyle w:val="Tabletext"/>
              <w:jc w:val="center"/>
              <w:rPr>
                <w:sz w:val="20"/>
              </w:rPr>
            </w:pPr>
            <w:r w:rsidRPr="00FB570A">
              <w:rPr>
                <w:sz w:val="20"/>
              </w:rPr>
              <w:t>10-80</w:t>
            </w:r>
          </w:p>
        </w:tc>
        <w:tc>
          <w:tcPr>
            <w:tcW w:w="723" w:type="pct"/>
            <w:vAlign w:val="center"/>
          </w:tcPr>
          <w:p w14:paraId="0750DE23" w14:textId="77777777" w:rsidR="004B2F39" w:rsidRPr="00FB570A" w:rsidRDefault="004B2F39" w:rsidP="00AA1130">
            <w:pPr>
              <w:pStyle w:val="Tabletext"/>
              <w:jc w:val="center"/>
              <w:rPr>
                <w:sz w:val="20"/>
              </w:rPr>
            </w:pPr>
            <w:r w:rsidRPr="00FB570A">
              <w:rPr>
                <w:sz w:val="20"/>
              </w:rPr>
              <w:t>2</w:t>
            </w:r>
            <w:r w:rsidRPr="00FB570A">
              <w:rPr>
                <w:sz w:val="20"/>
                <w:lang w:eastAsia="ja-JP"/>
              </w:rPr>
              <w:t>1-</w:t>
            </w:r>
            <w:r w:rsidRPr="00FB570A">
              <w:rPr>
                <w:sz w:val="20"/>
              </w:rPr>
              <w:t>67</w:t>
            </w:r>
          </w:p>
        </w:tc>
      </w:tr>
      <w:tr w:rsidR="004B2F39" w:rsidRPr="00FB570A" w14:paraId="37F17F90" w14:textId="77777777" w:rsidTr="00FB570A">
        <w:trPr>
          <w:jc w:val="center"/>
        </w:trPr>
        <w:tc>
          <w:tcPr>
            <w:tcW w:w="739" w:type="pct"/>
            <w:vAlign w:val="center"/>
          </w:tcPr>
          <w:p w14:paraId="2C3D4041" w14:textId="77777777" w:rsidR="004B2F39" w:rsidRPr="00FB570A" w:rsidRDefault="004B2F39" w:rsidP="00FB570A">
            <w:pPr>
              <w:pStyle w:val="Tabletext"/>
              <w:jc w:val="left"/>
              <w:rPr>
                <w:sz w:val="20"/>
              </w:rPr>
            </w:pPr>
            <w:r w:rsidRPr="00FB570A">
              <w:rPr>
                <w:sz w:val="20"/>
              </w:rPr>
              <w:t>Pulse repetition frequency (PRF) (Hz)</w:t>
            </w:r>
          </w:p>
        </w:tc>
        <w:tc>
          <w:tcPr>
            <w:tcW w:w="705" w:type="pct"/>
            <w:vAlign w:val="center"/>
          </w:tcPr>
          <w:p w14:paraId="44D6C65E" w14:textId="77777777" w:rsidR="004B2F39" w:rsidRPr="00FB570A" w:rsidDel="00866E5E" w:rsidRDefault="004B2F39" w:rsidP="00AA1130">
            <w:pPr>
              <w:pStyle w:val="Tabletext"/>
              <w:jc w:val="center"/>
              <w:rPr>
                <w:sz w:val="20"/>
              </w:rPr>
            </w:pPr>
            <w:r w:rsidRPr="00FB570A">
              <w:rPr>
                <w:sz w:val="20"/>
              </w:rPr>
              <w:t>3 500</w:t>
            </w:r>
          </w:p>
        </w:tc>
        <w:tc>
          <w:tcPr>
            <w:tcW w:w="704" w:type="pct"/>
            <w:vAlign w:val="center"/>
          </w:tcPr>
          <w:p w14:paraId="7E84EC4C" w14:textId="77777777" w:rsidR="004B2F39" w:rsidRPr="00FB570A" w:rsidRDefault="004B2F39" w:rsidP="00AA1130">
            <w:pPr>
              <w:pStyle w:val="Tabletext"/>
              <w:jc w:val="center"/>
              <w:rPr>
                <w:sz w:val="20"/>
              </w:rPr>
            </w:pPr>
            <w:r w:rsidRPr="00FB570A">
              <w:rPr>
                <w:sz w:val="20"/>
              </w:rPr>
              <w:t>100</w:t>
            </w:r>
          </w:p>
        </w:tc>
        <w:tc>
          <w:tcPr>
            <w:tcW w:w="704" w:type="pct"/>
            <w:vAlign w:val="center"/>
          </w:tcPr>
          <w:p w14:paraId="4C6A0BE1" w14:textId="72B1180A" w:rsidR="004B2F39" w:rsidRPr="00FB570A" w:rsidRDefault="008C6D72" w:rsidP="00AA1130">
            <w:pPr>
              <w:pStyle w:val="Tabletext"/>
              <w:jc w:val="center"/>
              <w:rPr>
                <w:sz w:val="20"/>
              </w:rPr>
            </w:pPr>
            <w:ins w:id="524" w:author="Tkacenko, Andre (US 332G)" w:date="2024-07-25T10:53:00Z">
              <w:r>
                <w:rPr>
                  <w:sz w:val="20"/>
                </w:rPr>
                <w:t>1 543.2</w:t>
              </w:r>
              <w:r>
                <w:rPr>
                  <w:sz w:val="20"/>
                </w:rPr>
                <w:noBreakHyphen/>
                <w:t>3 086.4</w:t>
              </w:r>
            </w:ins>
            <w:del w:id="525" w:author="Tkacenko, Andre (US 332G)" w:date="2024-07-25T10:53:00Z">
              <w:r w:rsidR="004B2F39" w:rsidRPr="00FB570A" w:rsidDel="008C6D72">
                <w:rPr>
                  <w:sz w:val="20"/>
                </w:rPr>
                <w:delText>1 500-2 000</w:delText>
              </w:r>
            </w:del>
          </w:p>
        </w:tc>
        <w:tc>
          <w:tcPr>
            <w:tcW w:w="704" w:type="pct"/>
            <w:vAlign w:val="center"/>
          </w:tcPr>
          <w:p w14:paraId="1B56A2B6" w14:textId="77777777" w:rsidR="004B2F39" w:rsidRPr="00FB570A" w:rsidRDefault="004B2F39" w:rsidP="00AA1130">
            <w:pPr>
              <w:pStyle w:val="Tabletext"/>
              <w:jc w:val="center"/>
              <w:rPr>
                <w:sz w:val="20"/>
              </w:rPr>
            </w:pPr>
            <w:r w:rsidRPr="00FB570A">
              <w:rPr>
                <w:sz w:val="20"/>
              </w:rPr>
              <w:t>1 050-3 640</w:t>
            </w:r>
          </w:p>
        </w:tc>
        <w:tc>
          <w:tcPr>
            <w:tcW w:w="721" w:type="pct"/>
            <w:vAlign w:val="center"/>
          </w:tcPr>
          <w:p w14:paraId="65ACF023" w14:textId="77777777" w:rsidR="004B2F39" w:rsidRPr="00FB570A" w:rsidRDefault="004B2F39" w:rsidP="00AA1130">
            <w:pPr>
              <w:pStyle w:val="Tabletext"/>
              <w:jc w:val="center"/>
              <w:rPr>
                <w:sz w:val="20"/>
              </w:rPr>
            </w:pPr>
            <w:r w:rsidRPr="00FB570A">
              <w:rPr>
                <w:sz w:val="20"/>
              </w:rPr>
              <w:t>1 300-3 800</w:t>
            </w:r>
          </w:p>
        </w:tc>
        <w:tc>
          <w:tcPr>
            <w:tcW w:w="723" w:type="pct"/>
            <w:vAlign w:val="center"/>
          </w:tcPr>
          <w:p w14:paraId="36856E9E" w14:textId="77777777" w:rsidR="004B2F39" w:rsidRPr="00FB570A" w:rsidRDefault="004B2F39" w:rsidP="00AA1130">
            <w:pPr>
              <w:pStyle w:val="Tabletext"/>
              <w:jc w:val="center"/>
              <w:rPr>
                <w:sz w:val="20"/>
              </w:rPr>
            </w:pPr>
            <w:r w:rsidRPr="00FB570A">
              <w:rPr>
                <w:sz w:val="20"/>
              </w:rPr>
              <w:t>1 </w:t>
            </w:r>
            <w:r w:rsidRPr="00FB570A">
              <w:rPr>
                <w:sz w:val="20"/>
                <w:lang w:eastAsia="ja-JP"/>
              </w:rPr>
              <w:t>1</w:t>
            </w:r>
            <w:r w:rsidRPr="00FB570A">
              <w:rPr>
                <w:sz w:val="20"/>
              </w:rPr>
              <w:t xml:space="preserve">00- </w:t>
            </w:r>
            <w:r w:rsidRPr="00FB570A">
              <w:rPr>
                <w:sz w:val="20"/>
              </w:rPr>
              <w:br/>
              <w:t xml:space="preserve">3 955 </w:t>
            </w:r>
            <w:r w:rsidRPr="00FB570A">
              <w:rPr>
                <w:sz w:val="20"/>
                <w:vertAlign w:val="superscript"/>
              </w:rPr>
              <w:t>(2)</w:t>
            </w:r>
          </w:p>
        </w:tc>
      </w:tr>
      <w:tr w:rsidR="004B2F39" w:rsidRPr="00FB570A" w14:paraId="3F0AD398" w14:textId="77777777" w:rsidTr="00FB570A">
        <w:trPr>
          <w:jc w:val="center"/>
        </w:trPr>
        <w:tc>
          <w:tcPr>
            <w:tcW w:w="739" w:type="pct"/>
            <w:vAlign w:val="center"/>
          </w:tcPr>
          <w:p w14:paraId="46B77AD3" w14:textId="77777777" w:rsidR="004B2F39" w:rsidRPr="00FB570A" w:rsidRDefault="004B2F39" w:rsidP="00FB570A">
            <w:pPr>
              <w:pStyle w:val="Tabletext"/>
              <w:jc w:val="left"/>
              <w:rPr>
                <w:sz w:val="20"/>
              </w:rPr>
            </w:pPr>
            <w:r w:rsidRPr="00FB570A">
              <w:rPr>
                <w:sz w:val="20"/>
              </w:rPr>
              <w:t>Chirp rate (MHz/</w:t>
            </w:r>
            <w:proofErr w:type="spellStart"/>
            <w:r w:rsidRPr="00FB570A">
              <w:rPr>
                <w:sz w:val="20"/>
              </w:rPr>
              <w:t>μs</w:t>
            </w:r>
            <w:proofErr w:type="spellEnd"/>
            <w:r w:rsidRPr="00FB570A">
              <w:rPr>
                <w:sz w:val="20"/>
              </w:rPr>
              <w:t>)</w:t>
            </w:r>
          </w:p>
        </w:tc>
        <w:tc>
          <w:tcPr>
            <w:tcW w:w="705" w:type="pct"/>
            <w:vAlign w:val="center"/>
          </w:tcPr>
          <w:p w14:paraId="07EFBD62" w14:textId="77777777" w:rsidR="004B2F39" w:rsidRPr="00FB570A" w:rsidRDefault="004B2F39" w:rsidP="00AA1130">
            <w:pPr>
              <w:pStyle w:val="Tabletext"/>
              <w:jc w:val="center"/>
              <w:rPr>
                <w:sz w:val="20"/>
              </w:rPr>
            </w:pPr>
            <w:r w:rsidRPr="00FB570A">
              <w:rPr>
                <w:sz w:val="20"/>
              </w:rPr>
              <w:t>0.067</w:t>
            </w:r>
          </w:p>
        </w:tc>
        <w:tc>
          <w:tcPr>
            <w:tcW w:w="704" w:type="pct"/>
            <w:vAlign w:val="center"/>
          </w:tcPr>
          <w:p w14:paraId="13410C15" w14:textId="77777777" w:rsidR="004B2F39" w:rsidRPr="00FB570A" w:rsidRDefault="004B2F39" w:rsidP="00AA1130">
            <w:pPr>
              <w:pStyle w:val="Tabletext"/>
              <w:jc w:val="center"/>
              <w:rPr>
                <w:sz w:val="20"/>
              </w:rPr>
            </w:pPr>
            <w:r w:rsidRPr="00FB570A">
              <w:rPr>
                <w:sz w:val="20"/>
              </w:rPr>
              <w:t>0.004</w:t>
            </w:r>
          </w:p>
        </w:tc>
        <w:tc>
          <w:tcPr>
            <w:tcW w:w="704" w:type="pct"/>
            <w:vAlign w:val="center"/>
          </w:tcPr>
          <w:p w14:paraId="41792CF0" w14:textId="513C5D1C" w:rsidR="004B2F39" w:rsidRPr="00FB570A" w:rsidRDefault="008C6D72" w:rsidP="00AA1130">
            <w:pPr>
              <w:pStyle w:val="Tabletext"/>
              <w:jc w:val="center"/>
              <w:rPr>
                <w:sz w:val="20"/>
              </w:rPr>
            </w:pPr>
            <w:ins w:id="526" w:author="Tkacenko, Andre (US 332G)" w:date="2024-07-25T11:00:00Z">
              <w:r>
                <w:rPr>
                  <w:sz w:val="20"/>
                </w:rPr>
                <w:t>0.20</w:t>
              </w:r>
              <w:r>
                <w:rPr>
                  <w:sz w:val="20"/>
                </w:rPr>
                <w:noBreakHyphen/>
                <w:t>2.00</w:t>
              </w:r>
            </w:ins>
            <w:del w:id="527" w:author="Tkacenko, Andre (US 332G)" w:date="2024-07-25T11:00:00Z">
              <w:r w:rsidR="004B2F39" w:rsidRPr="00FB570A" w:rsidDel="008C6D72">
                <w:rPr>
                  <w:sz w:val="20"/>
                </w:rPr>
                <w:delText>0.42</w:delText>
              </w:r>
            </w:del>
          </w:p>
        </w:tc>
        <w:tc>
          <w:tcPr>
            <w:tcW w:w="704" w:type="pct"/>
            <w:vAlign w:val="center"/>
          </w:tcPr>
          <w:p w14:paraId="60BDCC93" w14:textId="77777777" w:rsidR="004B2F39" w:rsidRPr="00FB570A" w:rsidRDefault="004B2F39" w:rsidP="00AA1130">
            <w:pPr>
              <w:pStyle w:val="Tabletext"/>
              <w:jc w:val="center"/>
              <w:rPr>
                <w:sz w:val="20"/>
              </w:rPr>
            </w:pPr>
            <w:r w:rsidRPr="00FB570A">
              <w:rPr>
                <w:sz w:val="20"/>
              </w:rPr>
              <w:t>0.21-1.95</w:t>
            </w:r>
          </w:p>
        </w:tc>
        <w:tc>
          <w:tcPr>
            <w:tcW w:w="721" w:type="pct"/>
            <w:vAlign w:val="center"/>
          </w:tcPr>
          <w:p w14:paraId="6C5E17FD" w14:textId="77777777" w:rsidR="004B2F39" w:rsidRPr="00FB570A" w:rsidRDefault="004B2F39" w:rsidP="00AA1130">
            <w:pPr>
              <w:pStyle w:val="Tabletext"/>
              <w:jc w:val="center"/>
              <w:rPr>
                <w:sz w:val="20"/>
              </w:rPr>
            </w:pPr>
            <w:r w:rsidRPr="00FB570A">
              <w:rPr>
                <w:sz w:val="20"/>
              </w:rPr>
              <w:t>0.15-0.93</w:t>
            </w:r>
          </w:p>
        </w:tc>
        <w:tc>
          <w:tcPr>
            <w:tcW w:w="723" w:type="pct"/>
            <w:vAlign w:val="center"/>
          </w:tcPr>
          <w:p w14:paraId="70CB3706" w14:textId="77777777" w:rsidR="004B2F39" w:rsidRPr="00FB570A" w:rsidRDefault="004B2F39" w:rsidP="00AA1130">
            <w:pPr>
              <w:pStyle w:val="Tabletext"/>
              <w:jc w:val="center"/>
              <w:rPr>
                <w:sz w:val="20"/>
              </w:rPr>
            </w:pPr>
            <w:r w:rsidRPr="00FB570A">
              <w:rPr>
                <w:sz w:val="20"/>
                <w:lang w:eastAsia="ja-JP"/>
              </w:rPr>
              <w:t>0.42-3.68</w:t>
            </w:r>
          </w:p>
        </w:tc>
      </w:tr>
      <w:tr w:rsidR="004B2F39" w:rsidRPr="00FB570A" w14:paraId="4369B52E" w14:textId="77777777" w:rsidTr="00FB570A">
        <w:trPr>
          <w:jc w:val="center"/>
        </w:trPr>
        <w:tc>
          <w:tcPr>
            <w:tcW w:w="739" w:type="pct"/>
            <w:vAlign w:val="center"/>
          </w:tcPr>
          <w:p w14:paraId="1D645626" w14:textId="77777777" w:rsidR="004B2F39" w:rsidRPr="00FB570A" w:rsidRDefault="004B2F39" w:rsidP="00FB570A">
            <w:pPr>
              <w:pStyle w:val="Tabletext"/>
              <w:jc w:val="left"/>
              <w:rPr>
                <w:sz w:val="20"/>
              </w:rPr>
            </w:pPr>
            <w:r w:rsidRPr="00FB570A">
              <w:rPr>
                <w:sz w:val="20"/>
              </w:rPr>
              <w:t>Transmit duty cycle (%)</w:t>
            </w:r>
          </w:p>
        </w:tc>
        <w:tc>
          <w:tcPr>
            <w:tcW w:w="705" w:type="pct"/>
            <w:vAlign w:val="center"/>
          </w:tcPr>
          <w:p w14:paraId="2D49A0CF" w14:textId="77777777" w:rsidR="004B2F39" w:rsidRPr="00FB570A" w:rsidRDefault="004B2F39" w:rsidP="00AA1130">
            <w:pPr>
              <w:pStyle w:val="Tabletext"/>
              <w:jc w:val="center"/>
              <w:rPr>
                <w:sz w:val="20"/>
              </w:rPr>
            </w:pPr>
            <w:r w:rsidRPr="00FB570A">
              <w:rPr>
                <w:sz w:val="20"/>
              </w:rPr>
              <w:t>5.25</w:t>
            </w:r>
          </w:p>
        </w:tc>
        <w:tc>
          <w:tcPr>
            <w:tcW w:w="704" w:type="pct"/>
            <w:vAlign w:val="center"/>
          </w:tcPr>
          <w:p w14:paraId="7CAAF718" w14:textId="77777777" w:rsidR="004B2F39" w:rsidRPr="00FB570A" w:rsidRDefault="004B2F39" w:rsidP="00AA1130">
            <w:pPr>
              <w:pStyle w:val="Tabletext"/>
              <w:jc w:val="center"/>
              <w:rPr>
                <w:sz w:val="20"/>
              </w:rPr>
            </w:pPr>
            <w:r w:rsidRPr="00FB570A">
              <w:rPr>
                <w:sz w:val="20"/>
              </w:rPr>
              <w:t>10</w:t>
            </w:r>
          </w:p>
        </w:tc>
        <w:tc>
          <w:tcPr>
            <w:tcW w:w="704" w:type="pct"/>
            <w:vAlign w:val="center"/>
          </w:tcPr>
          <w:p w14:paraId="45D64203" w14:textId="6D4E8F95" w:rsidR="004B2F39" w:rsidRPr="00FB570A" w:rsidRDefault="002D2830" w:rsidP="00AA1130">
            <w:pPr>
              <w:pStyle w:val="Tabletext"/>
              <w:jc w:val="center"/>
              <w:rPr>
                <w:sz w:val="20"/>
              </w:rPr>
            </w:pPr>
            <w:ins w:id="528" w:author="Tkacenko, Andre (US 332G)" w:date="2024-07-25T11:01:00Z">
              <w:r>
                <w:rPr>
                  <w:sz w:val="20"/>
                </w:rPr>
                <w:t>0.7</w:t>
              </w:r>
              <w:r>
                <w:rPr>
                  <w:sz w:val="20"/>
                </w:rPr>
                <w:noBreakHyphen/>
                <w:t>7.7</w:t>
              </w:r>
            </w:ins>
            <w:del w:id="529" w:author="Tkacenko, Andre (US 332G)" w:date="2024-07-25T11:01:00Z">
              <w:r w:rsidR="004B2F39" w:rsidRPr="00FB570A" w:rsidDel="002D2830">
                <w:rPr>
                  <w:sz w:val="20"/>
                </w:rPr>
                <w:delText>19.2</w:delText>
              </w:r>
            </w:del>
          </w:p>
        </w:tc>
        <w:tc>
          <w:tcPr>
            <w:tcW w:w="704" w:type="pct"/>
            <w:vAlign w:val="center"/>
          </w:tcPr>
          <w:p w14:paraId="47AF5551" w14:textId="77777777" w:rsidR="004B2F39" w:rsidRPr="00FB570A" w:rsidRDefault="004B2F39" w:rsidP="00AA1130">
            <w:pPr>
              <w:pStyle w:val="Tabletext"/>
              <w:jc w:val="center"/>
              <w:rPr>
                <w:sz w:val="20"/>
              </w:rPr>
            </w:pPr>
            <w:r w:rsidRPr="00FB570A">
              <w:rPr>
                <w:sz w:val="20"/>
              </w:rPr>
              <w:t>6.8-11.5</w:t>
            </w:r>
          </w:p>
        </w:tc>
        <w:tc>
          <w:tcPr>
            <w:tcW w:w="721" w:type="pct"/>
            <w:vAlign w:val="center"/>
          </w:tcPr>
          <w:p w14:paraId="2C68D14E" w14:textId="77777777" w:rsidR="004B2F39" w:rsidRPr="00FB570A" w:rsidRDefault="004B2F39" w:rsidP="00AA1130">
            <w:pPr>
              <w:pStyle w:val="Tabletext"/>
              <w:jc w:val="center"/>
              <w:rPr>
                <w:sz w:val="20"/>
              </w:rPr>
            </w:pPr>
            <w:r w:rsidRPr="00FB570A">
              <w:rPr>
                <w:sz w:val="20"/>
              </w:rPr>
              <w:t xml:space="preserve">6.7-8 (2% for Wave mode) </w:t>
            </w:r>
            <w:r w:rsidRPr="00FB570A">
              <w:rPr>
                <w:sz w:val="20"/>
                <w:vertAlign w:val="superscript"/>
              </w:rPr>
              <w:t>(1)</w:t>
            </w:r>
          </w:p>
        </w:tc>
        <w:tc>
          <w:tcPr>
            <w:tcW w:w="723" w:type="pct"/>
            <w:vAlign w:val="center"/>
          </w:tcPr>
          <w:p w14:paraId="4C325EBF" w14:textId="77777777" w:rsidR="004B2F39" w:rsidRPr="00FB570A" w:rsidRDefault="004B2F39" w:rsidP="00AA1130">
            <w:pPr>
              <w:pStyle w:val="Tabletext"/>
              <w:jc w:val="center"/>
              <w:rPr>
                <w:sz w:val="20"/>
              </w:rPr>
            </w:pPr>
            <w:r w:rsidRPr="00FB570A">
              <w:rPr>
                <w:sz w:val="20"/>
                <w:lang w:eastAsia="ja-JP"/>
              </w:rPr>
              <w:t>6.4-9.1</w:t>
            </w:r>
            <w:r w:rsidRPr="00FB570A">
              <w:rPr>
                <w:sz w:val="20"/>
                <w:vertAlign w:val="superscript"/>
              </w:rPr>
              <w:t>(2)</w:t>
            </w:r>
          </w:p>
        </w:tc>
      </w:tr>
      <w:tr w:rsidR="004B2F39" w:rsidRPr="00FB570A" w14:paraId="354DDAAA" w14:textId="77777777" w:rsidTr="00FB570A">
        <w:trPr>
          <w:jc w:val="center"/>
        </w:trPr>
        <w:tc>
          <w:tcPr>
            <w:tcW w:w="739" w:type="pct"/>
            <w:tcBorders>
              <w:bottom w:val="single" w:sz="4" w:space="0" w:color="000000"/>
            </w:tcBorders>
            <w:vAlign w:val="center"/>
          </w:tcPr>
          <w:p w14:paraId="49587FD9" w14:textId="77777777" w:rsidR="004B2F39" w:rsidRPr="00FB570A" w:rsidRDefault="004B2F39" w:rsidP="00FB570A">
            <w:pPr>
              <w:pStyle w:val="Tabletext"/>
              <w:jc w:val="left"/>
              <w:rPr>
                <w:sz w:val="20"/>
              </w:rPr>
            </w:pPr>
            <w:proofErr w:type="spellStart"/>
            <w:r w:rsidRPr="00FB570A">
              <w:rPr>
                <w:sz w:val="20"/>
              </w:rPr>
              <w:t>e.i.r.p</w:t>
            </w:r>
            <w:proofErr w:type="spellEnd"/>
            <w:r w:rsidRPr="00FB570A">
              <w:rPr>
                <w:sz w:val="20"/>
              </w:rPr>
              <w:t>. peak (</w:t>
            </w:r>
            <w:proofErr w:type="spellStart"/>
            <w:r w:rsidRPr="00FB570A">
              <w:rPr>
                <w:sz w:val="20"/>
              </w:rPr>
              <w:t>dBW</w:t>
            </w:r>
            <w:proofErr w:type="spellEnd"/>
            <w:r w:rsidRPr="00FB570A">
              <w:rPr>
                <w:sz w:val="20"/>
              </w:rPr>
              <w:t>)</w:t>
            </w:r>
          </w:p>
        </w:tc>
        <w:tc>
          <w:tcPr>
            <w:tcW w:w="705" w:type="pct"/>
            <w:tcBorders>
              <w:bottom w:val="single" w:sz="4" w:space="0" w:color="000000"/>
            </w:tcBorders>
            <w:vAlign w:val="center"/>
          </w:tcPr>
          <w:p w14:paraId="632D9560" w14:textId="77777777" w:rsidR="004B2F39" w:rsidRPr="00FB570A" w:rsidRDefault="004B2F39" w:rsidP="00AA1130">
            <w:pPr>
              <w:pStyle w:val="Tabletext"/>
              <w:jc w:val="center"/>
              <w:rPr>
                <w:sz w:val="20"/>
              </w:rPr>
            </w:pPr>
            <w:r w:rsidRPr="00FB570A">
              <w:rPr>
                <w:sz w:val="20"/>
              </w:rPr>
              <w:t>60</w:t>
            </w:r>
          </w:p>
        </w:tc>
        <w:tc>
          <w:tcPr>
            <w:tcW w:w="704" w:type="pct"/>
            <w:tcBorders>
              <w:bottom w:val="single" w:sz="4" w:space="0" w:color="000000"/>
            </w:tcBorders>
            <w:vAlign w:val="center"/>
          </w:tcPr>
          <w:p w14:paraId="66C87324" w14:textId="77777777" w:rsidR="004B2F39" w:rsidRPr="00FB570A" w:rsidRDefault="004B2F39" w:rsidP="00AA1130">
            <w:pPr>
              <w:pStyle w:val="Tabletext"/>
              <w:jc w:val="center"/>
              <w:rPr>
                <w:sz w:val="20"/>
              </w:rPr>
            </w:pPr>
            <w:r w:rsidRPr="00FB570A">
              <w:rPr>
                <w:sz w:val="20"/>
              </w:rPr>
              <w:t>51.1</w:t>
            </w:r>
          </w:p>
        </w:tc>
        <w:tc>
          <w:tcPr>
            <w:tcW w:w="704" w:type="pct"/>
            <w:tcBorders>
              <w:bottom w:val="single" w:sz="4" w:space="0" w:color="000000"/>
            </w:tcBorders>
            <w:vAlign w:val="center"/>
          </w:tcPr>
          <w:p w14:paraId="32F6222B" w14:textId="0CB62230" w:rsidR="004B2F39" w:rsidRPr="00FB570A" w:rsidRDefault="0097187B" w:rsidP="00AA1130">
            <w:pPr>
              <w:pStyle w:val="Tabletext"/>
              <w:jc w:val="center"/>
              <w:rPr>
                <w:sz w:val="20"/>
              </w:rPr>
            </w:pPr>
            <w:ins w:id="530" w:author="Tkacenko, Andre (US 332G)" w:date="2024-07-25T11:03:00Z">
              <w:r>
                <w:rPr>
                  <w:sz w:val="20"/>
                </w:rPr>
                <w:t>66.3</w:t>
              </w:r>
            </w:ins>
            <w:del w:id="531" w:author="Tkacenko, Andre (US 332G)" w:date="2024-07-25T11:03:00Z">
              <w:r w:rsidR="004B2F39" w:rsidRPr="00FB570A" w:rsidDel="0097187B">
                <w:rPr>
                  <w:sz w:val="20"/>
                </w:rPr>
                <w:delText>71.5</w:delText>
              </w:r>
            </w:del>
          </w:p>
        </w:tc>
        <w:tc>
          <w:tcPr>
            <w:tcW w:w="704" w:type="pct"/>
            <w:tcBorders>
              <w:bottom w:val="single" w:sz="4" w:space="0" w:color="000000"/>
            </w:tcBorders>
            <w:vAlign w:val="center"/>
          </w:tcPr>
          <w:p w14:paraId="2789894A" w14:textId="77777777" w:rsidR="004B2F39" w:rsidRPr="00FB570A" w:rsidRDefault="004B2F39" w:rsidP="00AA1130">
            <w:pPr>
              <w:pStyle w:val="Tabletext"/>
              <w:jc w:val="center"/>
              <w:rPr>
                <w:sz w:val="20"/>
              </w:rPr>
            </w:pPr>
            <w:r w:rsidRPr="00FB570A">
              <w:rPr>
                <w:sz w:val="20"/>
              </w:rPr>
              <w:t>70.7-74.5</w:t>
            </w:r>
          </w:p>
        </w:tc>
        <w:tc>
          <w:tcPr>
            <w:tcW w:w="721" w:type="pct"/>
            <w:tcBorders>
              <w:bottom w:val="single" w:sz="4" w:space="0" w:color="000000"/>
            </w:tcBorders>
            <w:vAlign w:val="center"/>
          </w:tcPr>
          <w:p w14:paraId="6264A22A" w14:textId="77777777" w:rsidR="004B2F39" w:rsidRPr="00FB570A" w:rsidRDefault="004B2F39" w:rsidP="00AA1130">
            <w:pPr>
              <w:pStyle w:val="Tabletext"/>
              <w:jc w:val="center"/>
              <w:rPr>
                <w:sz w:val="20"/>
              </w:rPr>
            </w:pPr>
            <w:r w:rsidRPr="00FB570A">
              <w:rPr>
                <w:sz w:val="20"/>
              </w:rPr>
              <w:t>78</w:t>
            </w:r>
          </w:p>
        </w:tc>
        <w:tc>
          <w:tcPr>
            <w:tcW w:w="723" w:type="pct"/>
            <w:tcBorders>
              <w:bottom w:val="single" w:sz="4" w:space="0" w:color="000000"/>
            </w:tcBorders>
            <w:vAlign w:val="center"/>
          </w:tcPr>
          <w:p w14:paraId="49AE0DA2" w14:textId="77777777" w:rsidR="004B2F39" w:rsidRPr="00FB570A" w:rsidRDefault="004B2F39" w:rsidP="00AA1130">
            <w:pPr>
              <w:pStyle w:val="Tabletext"/>
              <w:jc w:val="center"/>
              <w:rPr>
                <w:sz w:val="20"/>
              </w:rPr>
            </w:pPr>
            <w:r w:rsidRPr="00FB570A">
              <w:rPr>
                <w:sz w:val="20"/>
              </w:rPr>
              <w:t>74.5</w:t>
            </w:r>
          </w:p>
        </w:tc>
      </w:tr>
      <w:tr w:rsidR="004B2F39" w:rsidRPr="00FB570A" w14:paraId="6C37F9DF" w14:textId="77777777" w:rsidTr="00FB570A">
        <w:trPr>
          <w:jc w:val="center"/>
        </w:trPr>
        <w:tc>
          <w:tcPr>
            <w:tcW w:w="739" w:type="pct"/>
            <w:tcBorders>
              <w:bottom w:val="single" w:sz="4" w:space="0" w:color="000000"/>
            </w:tcBorders>
            <w:vAlign w:val="center"/>
          </w:tcPr>
          <w:p w14:paraId="06CA8B4C" w14:textId="77777777" w:rsidR="004B2F39" w:rsidRPr="00FB570A" w:rsidRDefault="004B2F39" w:rsidP="00FB570A">
            <w:pPr>
              <w:pStyle w:val="Tabletext"/>
              <w:jc w:val="left"/>
              <w:rPr>
                <w:sz w:val="20"/>
              </w:rPr>
            </w:pPr>
            <w:r w:rsidRPr="00FB570A">
              <w:rPr>
                <w:sz w:val="20"/>
              </w:rPr>
              <w:t>System noise figure (dB)</w:t>
            </w:r>
          </w:p>
        </w:tc>
        <w:tc>
          <w:tcPr>
            <w:tcW w:w="705" w:type="pct"/>
            <w:tcBorders>
              <w:bottom w:val="single" w:sz="4" w:space="0" w:color="000000"/>
            </w:tcBorders>
            <w:vAlign w:val="center"/>
          </w:tcPr>
          <w:p w14:paraId="234E866D" w14:textId="77777777" w:rsidR="004B2F39" w:rsidRPr="00FB570A" w:rsidRDefault="004B2F39" w:rsidP="00AA1130">
            <w:pPr>
              <w:pStyle w:val="Tabletext"/>
              <w:jc w:val="center"/>
              <w:rPr>
                <w:sz w:val="20"/>
              </w:rPr>
            </w:pPr>
            <w:r w:rsidRPr="00FB570A">
              <w:rPr>
                <w:sz w:val="20"/>
              </w:rPr>
              <w:t>4.0</w:t>
            </w:r>
          </w:p>
        </w:tc>
        <w:tc>
          <w:tcPr>
            <w:tcW w:w="704" w:type="pct"/>
            <w:tcBorders>
              <w:bottom w:val="single" w:sz="4" w:space="0" w:color="000000"/>
            </w:tcBorders>
            <w:vAlign w:val="center"/>
          </w:tcPr>
          <w:p w14:paraId="1687D6B2" w14:textId="77777777" w:rsidR="004B2F39" w:rsidRPr="00FB570A" w:rsidRDefault="004B2F39" w:rsidP="00AA1130">
            <w:pPr>
              <w:pStyle w:val="Tabletext"/>
              <w:jc w:val="center"/>
              <w:rPr>
                <w:sz w:val="20"/>
              </w:rPr>
            </w:pPr>
            <w:r w:rsidRPr="00FB570A">
              <w:rPr>
                <w:sz w:val="20"/>
              </w:rPr>
              <w:t>7.0</w:t>
            </w:r>
          </w:p>
        </w:tc>
        <w:tc>
          <w:tcPr>
            <w:tcW w:w="704" w:type="pct"/>
            <w:tcBorders>
              <w:bottom w:val="single" w:sz="4" w:space="0" w:color="000000"/>
            </w:tcBorders>
            <w:vAlign w:val="center"/>
          </w:tcPr>
          <w:p w14:paraId="74442EFF" w14:textId="77777777" w:rsidR="004B2F39" w:rsidRPr="00FB570A" w:rsidRDefault="004B2F39" w:rsidP="00AA1130">
            <w:pPr>
              <w:pStyle w:val="Tabletext"/>
              <w:jc w:val="center"/>
              <w:rPr>
                <w:sz w:val="20"/>
              </w:rPr>
            </w:pPr>
            <w:r w:rsidRPr="00FB570A">
              <w:rPr>
                <w:sz w:val="20"/>
              </w:rPr>
              <w:t>3.9</w:t>
            </w:r>
          </w:p>
        </w:tc>
        <w:tc>
          <w:tcPr>
            <w:tcW w:w="704" w:type="pct"/>
            <w:tcBorders>
              <w:bottom w:val="single" w:sz="4" w:space="0" w:color="000000"/>
            </w:tcBorders>
            <w:vAlign w:val="center"/>
          </w:tcPr>
          <w:p w14:paraId="76CBDFA6" w14:textId="77777777" w:rsidR="004B2F39" w:rsidRPr="00FB570A" w:rsidRDefault="004B2F39" w:rsidP="00AA1130">
            <w:pPr>
              <w:pStyle w:val="Tabletext"/>
              <w:jc w:val="center"/>
              <w:rPr>
                <w:sz w:val="20"/>
              </w:rPr>
            </w:pPr>
            <w:r w:rsidRPr="00FB570A">
              <w:rPr>
                <w:sz w:val="20"/>
              </w:rPr>
              <w:t>4.9</w:t>
            </w:r>
          </w:p>
        </w:tc>
        <w:tc>
          <w:tcPr>
            <w:tcW w:w="721" w:type="pct"/>
            <w:tcBorders>
              <w:bottom w:val="single" w:sz="4" w:space="0" w:color="000000"/>
            </w:tcBorders>
            <w:vAlign w:val="center"/>
          </w:tcPr>
          <w:p w14:paraId="064FDC9E" w14:textId="77777777" w:rsidR="004B2F39" w:rsidRPr="00FB570A" w:rsidRDefault="004B2F39" w:rsidP="00AA1130">
            <w:pPr>
              <w:pStyle w:val="Tabletext"/>
              <w:jc w:val="center"/>
              <w:rPr>
                <w:sz w:val="20"/>
              </w:rPr>
            </w:pPr>
            <w:r w:rsidRPr="00FB570A">
              <w:rPr>
                <w:sz w:val="20"/>
              </w:rPr>
              <w:t>3.3</w:t>
            </w:r>
          </w:p>
        </w:tc>
        <w:tc>
          <w:tcPr>
            <w:tcW w:w="723" w:type="pct"/>
            <w:tcBorders>
              <w:bottom w:val="single" w:sz="4" w:space="0" w:color="000000"/>
            </w:tcBorders>
            <w:vAlign w:val="center"/>
          </w:tcPr>
          <w:p w14:paraId="40CF4FDF" w14:textId="77777777" w:rsidR="004B2F39" w:rsidRPr="00FB570A" w:rsidRDefault="004B2F39" w:rsidP="00AA1130">
            <w:pPr>
              <w:pStyle w:val="Tabletext"/>
              <w:jc w:val="center"/>
              <w:rPr>
                <w:sz w:val="20"/>
              </w:rPr>
            </w:pPr>
            <w:r w:rsidRPr="00FB570A">
              <w:rPr>
                <w:sz w:val="20"/>
                <w:lang w:eastAsia="ja-JP"/>
              </w:rPr>
              <w:t>2.6</w:t>
            </w:r>
          </w:p>
        </w:tc>
      </w:tr>
      <w:tr w:rsidR="004B2F39" w:rsidRPr="00FB570A" w14:paraId="06A4B835" w14:textId="77777777" w:rsidTr="00FB570A">
        <w:trPr>
          <w:jc w:val="center"/>
        </w:trPr>
        <w:tc>
          <w:tcPr>
            <w:tcW w:w="5000" w:type="pct"/>
            <w:gridSpan w:val="7"/>
            <w:tcBorders>
              <w:left w:val="nil"/>
              <w:bottom w:val="nil"/>
              <w:right w:val="nil"/>
            </w:tcBorders>
          </w:tcPr>
          <w:p w14:paraId="3A79D460" w14:textId="77777777" w:rsidR="004B2F39" w:rsidRPr="00FB570A" w:rsidRDefault="004B2F39" w:rsidP="00FB570A">
            <w:pPr>
              <w:pStyle w:val="Tabletext"/>
              <w:rPr>
                <w:sz w:val="20"/>
              </w:rPr>
            </w:pPr>
            <w:r w:rsidRPr="00FB570A">
              <w:rPr>
                <w:sz w:val="20"/>
                <w:vertAlign w:val="superscript"/>
              </w:rPr>
              <w:t>(1)</w:t>
            </w:r>
            <w:r w:rsidRPr="00FB570A">
              <w:rPr>
                <w:sz w:val="20"/>
              </w:rPr>
              <w:tab/>
              <w:t>Wave mode is used only over ocean.</w:t>
            </w:r>
          </w:p>
          <w:p w14:paraId="6ED54428" w14:textId="77777777" w:rsidR="004B2F39" w:rsidRPr="00FB570A" w:rsidRDefault="004B2F39" w:rsidP="00FB570A">
            <w:pPr>
              <w:pStyle w:val="Tabletext"/>
              <w:ind w:left="284" w:hanging="284"/>
              <w:rPr>
                <w:sz w:val="20"/>
                <w:vertAlign w:val="superscript"/>
              </w:rPr>
            </w:pPr>
            <w:r w:rsidRPr="00FB570A">
              <w:rPr>
                <w:sz w:val="20"/>
                <w:vertAlign w:val="superscript"/>
                <w:lang w:eastAsia="ja-JP"/>
              </w:rPr>
              <w:t>(2)</w:t>
            </w:r>
            <w:r w:rsidRPr="00FB570A">
              <w:rPr>
                <w:sz w:val="20"/>
                <w:vertAlign w:val="superscript"/>
                <w:lang w:eastAsia="ja-JP"/>
              </w:rPr>
              <w:tab/>
            </w:r>
            <w:r w:rsidRPr="00FB570A">
              <w:rPr>
                <w:sz w:val="20"/>
                <w:lang w:eastAsia="ja-JP"/>
              </w:rPr>
              <w:t>In some observation modes, non-constant pulse repetition frequency (PRF) operation will be conducted within this PRF range.</w:t>
            </w:r>
          </w:p>
        </w:tc>
      </w:tr>
    </w:tbl>
    <w:p w14:paraId="783B7E86" w14:textId="77777777" w:rsidR="004B2F39" w:rsidRPr="006E7283" w:rsidRDefault="004B2F39" w:rsidP="004B2F39">
      <w:pPr>
        <w:pStyle w:val="Tablefin"/>
      </w:pPr>
    </w:p>
    <w:p w14:paraId="1D71E081" w14:textId="35067F25" w:rsidR="004B2F39" w:rsidRPr="006E7283" w:rsidRDefault="004B2F39" w:rsidP="004B2F39">
      <w:pPr>
        <w:pStyle w:val="Heading2"/>
      </w:pPr>
      <w:bookmarkStart w:id="532" w:name="_Toc83391026"/>
      <w:bookmarkStart w:id="533" w:name="_Toc83628056"/>
      <w:bookmarkStart w:id="534" w:name="_Toc86831011"/>
      <w:r w:rsidRPr="006E7283">
        <w:t>7.</w:t>
      </w:r>
      <w:ins w:id="535" w:author="Tkacenko, Andre (US 332G)" w:date="2024-04-17T13:32:00Z">
        <w:r w:rsidR="00651507">
          <w:t>4</w:t>
        </w:r>
      </w:ins>
      <w:del w:id="536" w:author="Tkacenko, Andre (US 332G)" w:date="2024-04-17T13:32:00Z">
        <w:r w:rsidRPr="006E7283" w:rsidDel="00651507">
          <w:delText>3</w:delText>
        </w:r>
      </w:del>
      <w:r w:rsidRPr="006E7283">
        <w:tab/>
        <w:t>Typical parameters of active sensors operating in the 3 100-3 300 MHz band</w:t>
      </w:r>
      <w:bookmarkEnd w:id="532"/>
      <w:bookmarkEnd w:id="533"/>
      <w:bookmarkEnd w:id="534"/>
    </w:p>
    <w:p w14:paraId="34BE783A" w14:textId="4B9CBB9D" w:rsidR="004B2F39" w:rsidRPr="006E7283" w:rsidRDefault="004B2F39" w:rsidP="004B2F39">
      <w:r w:rsidRPr="006E7283">
        <w:t xml:space="preserve">Typical characteristics of 3.1 GHz SAR are shown in Table </w:t>
      </w:r>
      <w:ins w:id="537" w:author="Tkacenko, Andre (US 332G)" w:date="2024-04-17T13:32:00Z">
        <w:r w:rsidR="00651507">
          <w:t>8</w:t>
        </w:r>
      </w:ins>
      <w:del w:id="538" w:author="Tkacenko, Andre (US 332G)" w:date="2024-04-17T13:32:00Z">
        <w:r w:rsidRPr="006E7283" w:rsidDel="00651507">
          <w:delText>7</w:delText>
        </w:r>
      </w:del>
      <w:r w:rsidRPr="006E7283">
        <w:t>.</w:t>
      </w:r>
    </w:p>
    <w:p w14:paraId="0A1707DD" w14:textId="050EEF44" w:rsidR="004B2F39" w:rsidRPr="006E7283" w:rsidRDefault="004B2F39" w:rsidP="004B2F39">
      <w:pPr>
        <w:pStyle w:val="TableNo"/>
        <w:keepLines/>
      </w:pPr>
      <w:r w:rsidRPr="006E7283">
        <w:lastRenderedPageBreak/>
        <w:t xml:space="preserve">TABLE </w:t>
      </w:r>
      <w:ins w:id="539" w:author="Tkacenko, Andre (US 332G)" w:date="2024-04-17T13:32:00Z">
        <w:r w:rsidR="000D58ED">
          <w:t>8</w:t>
        </w:r>
      </w:ins>
      <w:del w:id="540" w:author="Tkacenko, Andre (US 332G)" w:date="2024-04-17T13:32:00Z">
        <w:r w:rsidRPr="006E7283" w:rsidDel="000D58ED">
          <w:delText>7</w:delText>
        </w:r>
      </w:del>
    </w:p>
    <w:p w14:paraId="30956501" w14:textId="77777777" w:rsidR="004B2F39" w:rsidRPr="006E7283" w:rsidRDefault="004B2F39" w:rsidP="004B2F39">
      <w:pPr>
        <w:pStyle w:val="Tabletitle"/>
      </w:pPr>
      <w:r w:rsidRPr="006E7283">
        <w:t>Characteristics of EESS (active) missions in the 3 100-3 300 MHz band</w:t>
      </w:r>
    </w:p>
    <w:tbl>
      <w:tblPr>
        <w:tblW w:w="11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541" w:author="Tkacenko, Andre (US 332G)" w:date="2024-07-25T11:15:00Z">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3823"/>
        <w:gridCol w:w="1842"/>
        <w:gridCol w:w="1985"/>
        <w:gridCol w:w="1989"/>
        <w:gridCol w:w="1989"/>
        <w:tblGridChange w:id="542">
          <w:tblGrid>
            <w:gridCol w:w="3823"/>
            <w:gridCol w:w="1842"/>
            <w:gridCol w:w="1985"/>
            <w:gridCol w:w="1989"/>
            <w:gridCol w:w="1989"/>
          </w:tblGrid>
        </w:tblGridChange>
      </w:tblGrid>
      <w:tr w:rsidR="00557C0E" w:rsidRPr="006E7283" w14:paraId="21833348" w14:textId="37263BAA" w:rsidTr="000C05DC">
        <w:trPr>
          <w:trHeight w:val="288"/>
          <w:tblHeader/>
          <w:jc w:val="center"/>
          <w:trPrChange w:id="543" w:author="Tkacenko, Andre (US 332G)" w:date="2024-07-25T11:15:00Z">
            <w:trPr>
              <w:trHeight w:val="288"/>
              <w:tblHeader/>
              <w:jc w:val="center"/>
            </w:trPr>
          </w:trPrChange>
        </w:trPr>
        <w:tc>
          <w:tcPr>
            <w:tcW w:w="3823" w:type="dxa"/>
            <w:vAlign w:val="center"/>
            <w:tcPrChange w:id="544" w:author="Tkacenko, Andre (US 332G)" w:date="2024-07-25T11:15:00Z">
              <w:tcPr>
                <w:tcW w:w="3823" w:type="dxa"/>
              </w:tcPr>
            </w:tcPrChange>
          </w:tcPr>
          <w:p w14:paraId="6E50A849" w14:textId="77777777" w:rsidR="00557C0E" w:rsidRPr="006E7283" w:rsidRDefault="00557C0E" w:rsidP="000C05DC">
            <w:pPr>
              <w:pStyle w:val="Tablehead"/>
              <w:keepLines/>
            </w:pPr>
            <w:r w:rsidRPr="006E7283">
              <w:t>Parameter</w:t>
            </w:r>
          </w:p>
        </w:tc>
        <w:tc>
          <w:tcPr>
            <w:tcW w:w="1842" w:type="dxa"/>
            <w:vAlign w:val="center"/>
            <w:tcPrChange w:id="545" w:author="Tkacenko, Andre (US 332G)" w:date="2024-07-25T11:15:00Z">
              <w:tcPr>
                <w:tcW w:w="1842" w:type="dxa"/>
              </w:tcPr>
            </w:tcPrChange>
          </w:tcPr>
          <w:p w14:paraId="2754D8F4" w14:textId="37A59E57" w:rsidR="00557C0E" w:rsidRPr="006E7283" w:rsidRDefault="00557C0E" w:rsidP="000C05DC">
            <w:pPr>
              <w:pStyle w:val="Tablehead"/>
              <w:keepLines/>
            </w:pPr>
            <w:r w:rsidRPr="006E7283">
              <w:t>SAR-</w:t>
            </w:r>
            <w:ins w:id="546" w:author="Tkacenko, Andre (US 332G)" w:date="2024-04-17T13:43:00Z">
              <w:r>
                <w:t>D</w:t>
              </w:r>
            </w:ins>
            <w:del w:id="547" w:author="Tkacenko, Andre (US 332G)" w:date="2024-04-17T13:43:00Z">
              <w:r w:rsidRPr="006E7283" w:rsidDel="00E56905">
                <w:delText>C</w:delText>
              </w:r>
            </w:del>
            <w:r w:rsidRPr="006E7283">
              <w:t>1</w:t>
            </w:r>
          </w:p>
        </w:tc>
        <w:tc>
          <w:tcPr>
            <w:tcW w:w="1985" w:type="dxa"/>
            <w:vAlign w:val="center"/>
            <w:tcPrChange w:id="548" w:author="Tkacenko, Andre (US 332G)" w:date="2024-07-25T11:15:00Z">
              <w:tcPr>
                <w:tcW w:w="1985" w:type="dxa"/>
              </w:tcPr>
            </w:tcPrChange>
          </w:tcPr>
          <w:p w14:paraId="7D13D9C9" w14:textId="73973115" w:rsidR="00557C0E" w:rsidRPr="006E7283" w:rsidRDefault="00557C0E" w:rsidP="000C05DC">
            <w:pPr>
              <w:pStyle w:val="Tablehead"/>
              <w:keepLines/>
            </w:pPr>
            <w:r w:rsidRPr="006E7283">
              <w:t>SAR-</w:t>
            </w:r>
            <w:ins w:id="549" w:author="Tkacenko, Andre (US 332G)" w:date="2024-04-17T13:43:00Z">
              <w:r>
                <w:t>D</w:t>
              </w:r>
            </w:ins>
            <w:del w:id="550" w:author="Tkacenko, Andre (US 332G)" w:date="2024-04-17T13:43:00Z">
              <w:r w:rsidRPr="006E7283" w:rsidDel="00E56905">
                <w:delText>C</w:delText>
              </w:r>
            </w:del>
            <w:r w:rsidRPr="006E7283">
              <w:t>2</w:t>
            </w:r>
          </w:p>
        </w:tc>
        <w:tc>
          <w:tcPr>
            <w:tcW w:w="1989" w:type="dxa"/>
            <w:vAlign w:val="center"/>
            <w:tcPrChange w:id="551" w:author="Tkacenko, Andre (US 332G)" w:date="2024-07-25T11:15:00Z">
              <w:tcPr>
                <w:tcW w:w="1989" w:type="dxa"/>
              </w:tcPr>
            </w:tcPrChange>
          </w:tcPr>
          <w:p w14:paraId="7D96E95B" w14:textId="76B30968" w:rsidR="00557C0E" w:rsidRPr="006E7283" w:rsidRDefault="00557C0E" w:rsidP="000C05DC">
            <w:pPr>
              <w:pStyle w:val="Tablehead"/>
              <w:keepLines/>
            </w:pPr>
            <w:r w:rsidRPr="006E7283">
              <w:t>SAR-</w:t>
            </w:r>
            <w:ins w:id="552" w:author="Tkacenko, Andre (US 332G)" w:date="2024-04-17T13:43:00Z">
              <w:r>
                <w:t>D</w:t>
              </w:r>
            </w:ins>
            <w:del w:id="553" w:author="Tkacenko, Andre (US 332G)" w:date="2024-04-17T13:43:00Z">
              <w:r w:rsidRPr="006E7283" w:rsidDel="00E56905">
                <w:delText>C</w:delText>
              </w:r>
            </w:del>
            <w:r w:rsidRPr="006E7283">
              <w:t>3</w:t>
            </w:r>
          </w:p>
        </w:tc>
        <w:tc>
          <w:tcPr>
            <w:tcW w:w="1989" w:type="dxa"/>
            <w:vAlign w:val="center"/>
            <w:tcPrChange w:id="554" w:author="Tkacenko, Andre (US 332G)" w:date="2024-07-25T11:15:00Z">
              <w:tcPr>
                <w:tcW w:w="1989" w:type="dxa"/>
              </w:tcPr>
            </w:tcPrChange>
          </w:tcPr>
          <w:p w14:paraId="50CBB6FB" w14:textId="428B0D4A" w:rsidR="00557C0E" w:rsidRPr="006E7283" w:rsidRDefault="00557C0E" w:rsidP="000C05DC">
            <w:pPr>
              <w:pStyle w:val="Tablehead"/>
              <w:keepLines/>
            </w:pPr>
            <w:ins w:id="555" w:author="Tkacenko, Andre (US 332G)" w:date="2024-07-02T13:14:00Z">
              <w:r>
                <w:t>SAR-D4</w:t>
              </w:r>
            </w:ins>
          </w:p>
        </w:tc>
      </w:tr>
      <w:tr w:rsidR="00557C0E" w:rsidRPr="006E7283" w14:paraId="4448B899" w14:textId="3237AD4D" w:rsidTr="000C05DC">
        <w:trPr>
          <w:jc w:val="center"/>
          <w:trPrChange w:id="556" w:author="Tkacenko, Andre (US 332G)" w:date="2024-07-25T11:15:00Z">
            <w:trPr>
              <w:jc w:val="center"/>
            </w:trPr>
          </w:trPrChange>
        </w:trPr>
        <w:tc>
          <w:tcPr>
            <w:tcW w:w="3823" w:type="dxa"/>
            <w:vAlign w:val="center"/>
            <w:tcPrChange w:id="557" w:author="Tkacenko, Andre (US 332G)" w:date="2024-07-25T11:15:00Z">
              <w:tcPr>
                <w:tcW w:w="3823" w:type="dxa"/>
                <w:vAlign w:val="center"/>
              </w:tcPr>
            </w:tcPrChange>
          </w:tcPr>
          <w:p w14:paraId="4153284C" w14:textId="77777777" w:rsidR="00557C0E" w:rsidRPr="006E7283" w:rsidRDefault="00557C0E" w:rsidP="00AA1130">
            <w:pPr>
              <w:pStyle w:val="Tabletext"/>
              <w:keepNext/>
              <w:keepLines/>
            </w:pPr>
            <w:r w:rsidRPr="006E7283">
              <w:t>Sensor type</w:t>
            </w:r>
          </w:p>
        </w:tc>
        <w:tc>
          <w:tcPr>
            <w:tcW w:w="1842" w:type="dxa"/>
            <w:vAlign w:val="center"/>
            <w:tcPrChange w:id="558" w:author="Tkacenko, Andre (US 332G)" w:date="2024-07-25T11:15:00Z">
              <w:tcPr>
                <w:tcW w:w="1842" w:type="dxa"/>
                <w:vAlign w:val="center"/>
              </w:tcPr>
            </w:tcPrChange>
          </w:tcPr>
          <w:p w14:paraId="2E3DCEF7" w14:textId="77777777" w:rsidR="00557C0E" w:rsidRPr="006E7283" w:rsidRDefault="00557C0E" w:rsidP="000C05DC">
            <w:pPr>
              <w:pStyle w:val="Tabletext"/>
              <w:keepNext/>
              <w:keepLines/>
              <w:jc w:val="center"/>
            </w:pPr>
            <w:r w:rsidRPr="006E7283">
              <w:t>SAR</w:t>
            </w:r>
          </w:p>
        </w:tc>
        <w:tc>
          <w:tcPr>
            <w:tcW w:w="1985" w:type="dxa"/>
            <w:vAlign w:val="center"/>
            <w:tcPrChange w:id="559" w:author="Tkacenko, Andre (US 332G)" w:date="2024-07-25T11:15:00Z">
              <w:tcPr>
                <w:tcW w:w="1985" w:type="dxa"/>
              </w:tcPr>
            </w:tcPrChange>
          </w:tcPr>
          <w:p w14:paraId="1439AE07" w14:textId="77777777" w:rsidR="00557C0E" w:rsidRPr="006E7283" w:rsidRDefault="00557C0E" w:rsidP="000C05DC">
            <w:pPr>
              <w:pStyle w:val="Tabletext"/>
              <w:keepNext/>
              <w:keepLines/>
              <w:jc w:val="center"/>
            </w:pPr>
            <w:r w:rsidRPr="006E7283">
              <w:t>SAR</w:t>
            </w:r>
          </w:p>
        </w:tc>
        <w:tc>
          <w:tcPr>
            <w:tcW w:w="1989" w:type="dxa"/>
            <w:vAlign w:val="center"/>
            <w:tcPrChange w:id="560" w:author="Tkacenko, Andre (US 332G)" w:date="2024-07-25T11:15:00Z">
              <w:tcPr>
                <w:tcW w:w="1989" w:type="dxa"/>
              </w:tcPr>
            </w:tcPrChange>
          </w:tcPr>
          <w:p w14:paraId="03D60349" w14:textId="77777777" w:rsidR="00557C0E" w:rsidRPr="006E7283" w:rsidRDefault="00557C0E" w:rsidP="000C05DC">
            <w:pPr>
              <w:pStyle w:val="Tabletext"/>
              <w:keepNext/>
              <w:keepLines/>
              <w:jc w:val="center"/>
            </w:pPr>
            <w:r w:rsidRPr="006E7283">
              <w:t>SAR</w:t>
            </w:r>
          </w:p>
        </w:tc>
        <w:tc>
          <w:tcPr>
            <w:tcW w:w="1989" w:type="dxa"/>
            <w:vAlign w:val="center"/>
            <w:tcPrChange w:id="561" w:author="Tkacenko, Andre (US 332G)" w:date="2024-07-25T11:15:00Z">
              <w:tcPr>
                <w:tcW w:w="1989" w:type="dxa"/>
              </w:tcPr>
            </w:tcPrChange>
          </w:tcPr>
          <w:p w14:paraId="1D002EF4" w14:textId="20194CDA" w:rsidR="00557C0E" w:rsidRPr="006E7283" w:rsidRDefault="00557C0E" w:rsidP="000C05DC">
            <w:pPr>
              <w:pStyle w:val="Tabletext"/>
              <w:keepNext/>
              <w:keepLines/>
              <w:jc w:val="center"/>
            </w:pPr>
            <w:ins w:id="562" w:author="Tkacenko, Andre (US 332G)" w:date="2024-07-02T13:14:00Z">
              <w:r>
                <w:t>SAR</w:t>
              </w:r>
            </w:ins>
          </w:p>
        </w:tc>
      </w:tr>
      <w:tr w:rsidR="00557C0E" w:rsidRPr="006E7283" w14:paraId="498DFA13" w14:textId="2B160129" w:rsidTr="000C05DC">
        <w:trPr>
          <w:jc w:val="center"/>
          <w:trPrChange w:id="563" w:author="Tkacenko, Andre (US 332G)" w:date="2024-07-25T11:15:00Z">
            <w:trPr>
              <w:jc w:val="center"/>
            </w:trPr>
          </w:trPrChange>
        </w:trPr>
        <w:tc>
          <w:tcPr>
            <w:tcW w:w="3823" w:type="dxa"/>
            <w:vAlign w:val="center"/>
            <w:tcPrChange w:id="564" w:author="Tkacenko, Andre (US 332G)" w:date="2024-07-25T11:15:00Z">
              <w:tcPr>
                <w:tcW w:w="3823" w:type="dxa"/>
                <w:vAlign w:val="center"/>
              </w:tcPr>
            </w:tcPrChange>
          </w:tcPr>
          <w:p w14:paraId="34DE9E73" w14:textId="77777777" w:rsidR="00557C0E" w:rsidRPr="006E7283" w:rsidRDefault="00557C0E" w:rsidP="00AA1130">
            <w:pPr>
              <w:pStyle w:val="Tabletext"/>
              <w:keepNext/>
              <w:keepLines/>
            </w:pPr>
            <w:r w:rsidRPr="006E7283">
              <w:t>Type of orbit</w:t>
            </w:r>
          </w:p>
        </w:tc>
        <w:tc>
          <w:tcPr>
            <w:tcW w:w="1842" w:type="dxa"/>
            <w:vAlign w:val="center"/>
            <w:tcPrChange w:id="565" w:author="Tkacenko, Andre (US 332G)" w:date="2024-07-25T11:15:00Z">
              <w:tcPr>
                <w:tcW w:w="1842" w:type="dxa"/>
                <w:vAlign w:val="center"/>
              </w:tcPr>
            </w:tcPrChange>
          </w:tcPr>
          <w:p w14:paraId="5B716596" w14:textId="77777777" w:rsidR="00557C0E" w:rsidRPr="006E7283" w:rsidRDefault="00557C0E" w:rsidP="000C05DC">
            <w:pPr>
              <w:pStyle w:val="Tabletext"/>
              <w:keepNext/>
              <w:keepLines/>
              <w:jc w:val="center"/>
            </w:pPr>
            <w:r w:rsidRPr="006E7283">
              <w:t>Circular, SSO</w:t>
            </w:r>
          </w:p>
        </w:tc>
        <w:tc>
          <w:tcPr>
            <w:tcW w:w="1985" w:type="dxa"/>
            <w:vAlign w:val="center"/>
            <w:tcPrChange w:id="566" w:author="Tkacenko, Andre (US 332G)" w:date="2024-07-25T11:15:00Z">
              <w:tcPr>
                <w:tcW w:w="1985" w:type="dxa"/>
              </w:tcPr>
            </w:tcPrChange>
          </w:tcPr>
          <w:p w14:paraId="28531418" w14:textId="77777777" w:rsidR="00557C0E" w:rsidRPr="006E7283" w:rsidRDefault="00557C0E" w:rsidP="000C05DC">
            <w:pPr>
              <w:pStyle w:val="Tabletext"/>
              <w:keepNext/>
              <w:keepLines/>
              <w:jc w:val="center"/>
            </w:pPr>
            <w:r w:rsidRPr="006E7283">
              <w:t>Circular</w:t>
            </w:r>
          </w:p>
        </w:tc>
        <w:tc>
          <w:tcPr>
            <w:tcW w:w="1989" w:type="dxa"/>
            <w:vAlign w:val="center"/>
            <w:tcPrChange w:id="567" w:author="Tkacenko, Andre (US 332G)" w:date="2024-07-25T11:15:00Z">
              <w:tcPr>
                <w:tcW w:w="1989" w:type="dxa"/>
              </w:tcPr>
            </w:tcPrChange>
          </w:tcPr>
          <w:p w14:paraId="1636A614" w14:textId="77777777" w:rsidR="00557C0E" w:rsidRPr="006E7283" w:rsidRDefault="00557C0E" w:rsidP="000C05DC">
            <w:pPr>
              <w:pStyle w:val="Tabletext"/>
              <w:keepNext/>
              <w:keepLines/>
              <w:jc w:val="center"/>
            </w:pPr>
            <w:r w:rsidRPr="006E7283">
              <w:t>Circular</w:t>
            </w:r>
          </w:p>
        </w:tc>
        <w:tc>
          <w:tcPr>
            <w:tcW w:w="1989" w:type="dxa"/>
            <w:vAlign w:val="center"/>
            <w:tcPrChange w:id="568" w:author="Tkacenko, Andre (US 332G)" w:date="2024-07-25T11:15:00Z">
              <w:tcPr>
                <w:tcW w:w="1989" w:type="dxa"/>
              </w:tcPr>
            </w:tcPrChange>
          </w:tcPr>
          <w:p w14:paraId="0637566B" w14:textId="79917D6E" w:rsidR="00557C0E" w:rsidRPr="006E7283" w:rsidRDefault="00557C0E" w:rsidP="000C05DC">
            <w:pPr>
              <w:pStyle w:val="Tabletext"/>
              <w:keepNext/>
              <w:keepLines/>
              <w:jc w:val="center"/>
            </w:pPr>
            <w:ins w:id="569" w:author="Tkacenko, Andre (US 332G)" w:date="2024-07-02T13:14:00Z">
              <w:r>
                <w:t>Circular</w:t>
              </w:r>
            </w:ins>
            <w:ins w:id="570" w:author="Tkacenko, Andre (US 332G)" w:date="2024-07-02T13:17:00Z">
              <w:r>
                <w:t>, SSO</w:t>
              </w:r>
            </w:ins>
          </w:p>
        </w:tc>
      </w:tr>
      <w:tr w:rsidR="00557C0E" w:rsidRPr="006E7283" w14:paraId="51F4EA3B" w14:textId="13FAF627" w:rsidTr="000C05DC">
        <w:trPr>
          <w:jc w:val="center"/>
          <w:trPrChange w:id="571" w:author="Tkacenko, Andre (US 332G)" w:date="2024-07-25T11:15:00Z">
            <w:trPr>
              <w:jc w:val="center"/>
            </w:trPr>
          </w:trPrChange>
        </w:trPr>
        <w:tc>
          <w:tcPr>
            <w:tcW w:w="3823" w:type="dxa"/>
            <w:vAlign w:val="center"/>
            <w:tcPrChange w:id="572" w:author="Tkacenko, Andre (US 332G)" w:date="2024-07-25T11:15:00Z">
              <w:tcPr>
                <w:tcW w:w="3823" w:type="dxa"/>
                <w:vAlign w:val="center"/>
              </w:tcPr>
            </w:tcPrChange>
          </w:tcPr>
          <w:p w14:paraId="66BF7634" w14:textId="77777777" w:rsidR="00557C0E" w:rsidRPr="006E7283" w:rsidRDefault="00557C0E" w:rsidP="00AA1130">
            <w:pPr>
              <w:pStyle w:val="Tabletext"/>
              <w:keepNext/>
              <w:keepLines/>
            </w:pPr>
            <w:r w:rsidRPr="006E7283">
              <w:t>Altitude (km)</w:t>
            </w:r>
          </w:p>
        </w:tc>
        <w:tc>
          <w:tcPr>
            <w:tcW w:w="1842" w:type="dxa"/>
            <w:vAlign w:val="center"/>
            <w:tcPrChange w:id="573" w:author="Tkacenko, Andre (US 332G)" w:date="2024-07-25T11:15:00Z">
              <w:tcPr>
                <w:tcW w:w="1842" w:type="dxa"/>
                <w:vAlign w:val="center"/>
              </w:tcPr>
            </w:tcPrChange>
          </w:tcPr>
          <w:p w14:paraId="5A2697C9" w14:textId="77777777" w:rsidR="00557C0E" w:rsidRPr="006E7283" w:rsidRDefault="00557C0E" w:rsidP="000C05DC">
            <w:pPr>
              <w:pStyle w:val="Tabletext"/>
              <w:keepNext/>
              <w:keepLines/>
              <w:jc w:val="center"/>
            </w:pPr>
            <w:r w:rsidRPr="006E7283">
              <w:t>500</w:t>
            </w:r>
          </w:p>
        </w:tc>
        <w:tc>
          <w:tcPr>
            <w:tcW w:w="1985" w:type="dxa"/>
            <w:vAlign w:val="center"/>
            <w:tcPrChange w:id="574" w:author="Tkacenko, Andre (US 332G)" w:date="2024-07-25T11:15:00Z">
              <w:tcPr>
                <w:tcW w:w="1985" w:type="dxa"/>
              </w:tcPr>
            </w:tcPrChange>
          </w:tcPr>
          <w:p w14:paraId="1599CD45" w14:textId="77777777" w:rsidR="00557C0E" w:rsidRPr="006E7283" w:rsidRDefault="00557C0E" w:rsidP="000C05DC">
            <w:pPr>
              <w:pStyle w:val="Tabletext"/>
              <w:keepNext/>
              <w:keepLines/>
              <w:jc w:val="center"/>
            </w:pPr>
            <w:r w:rsidRPr="006E7283">
              <w:t>503-536</w:t>
            </w:r>
          </w:p>
        </w:tc>
        <w:tc>
          <w:tcPr>
            <w:tcW w:w="1989" w:type="dxa"/>
            <w:vAlign w:val="center"/>
            <w:tcPrChange w:id="575" w:author="Tkacenko, Andre (US 332G)" w:date="2024-07-25T11:15:00Z">
              <w:tcPr>
                <w:tcW w:w="1989" w:type="dxa"/>
              </w:tcPr>
            </w:tcPrChange>
          </w:tcPr>
          <w:p w14:paraId="48647BF9" w14:textId="77777777" w:rsidR="00557C0E" w:rsidRPr="006E7283" w:rsidRDefault="00557C0E" w:rsidP="000C05DC">
            <w:pPr>
              <w:pStyle w:val="Tabletext"/>
              <w:keepNext/>
              <w:keepLines/>
              <w:jc w:val="center"/>
            </w:pPr>
            <w:r w:rsidRPr="006E7283">
              <w:t>503-536</w:t>
            </w:r>
          </w:p>
        </w:tc>
        <w:tc>
          <w:tcPr>
            <w:tcW w:w="1989" w:type="dxa"/>
            <w:vAlign w:val="center"/>
            <w:tcPrChange w:id="576" w:author="Tkacenko, Andre (US 332G)" w:date="2024-07-25T11:15:00Z">
              <w:tcPr>
                <w:tcW w:w="1989" w:type="dxa"/>
              </w:tcPr>
            </w:tcPrChange>
          </w:tcPr>
          <w:p w14:paraId="1DC20140" w14:textId="7ECCEF89" w:rsidR="00557C0E" w:rsidRPr="006E7283" w:rsidRDefault="00557C0E" w:rsidP="000C05DC">
            <w:pPr>
              <w:pStyle w:val="Tabletext"/>
              <w:keepNext/>
              <w:keepLines/>
              <w:jc w:val="center"/>
            </w:pPr>
            <w:ins w:id="577" w:author="Tkacenko, Andre (US 332G)" w:date="2024-07-02T13:17:00Z">
              <w:r>
                <w:t>747</w:t>
              </w:r>
            </w:ins>
          </w:p>
        </w:tc>
      </w:tr>
      <w:tr w:rsidR="00557C0E" w:rsidRPr="006E7283" w14:paraId="748C0137" w14:textId="36B6A7E0" w:rsidTr="000C05DC">
        <w:trPr>
          <w:jc w:val="center"/>
          <w:trPrChange w:id="578" w:author="Tkacenko, Andre (US 332G)" w:date="2024-07-25T11:15:00Z">
            <w:trPr>
              <w:jc w:val="center"/>
            </w:trPr>
          </w:trPrChange>
        </w:trPr>
        <w:tc>
          <w:tcPr>
            <w:tcW w:w="3823" w:type="dxa"/>
            <w:vAlign w:val="center"/>
            <w:tcPrChange w:id="579" w:author="Tkacenko, Andre (US 332G)" w:date="2024-07-25T11:15:00Z">
              <w:tcPr>
                <w:tcW w:w="3823" w:type="dxa"/>
                <w:vAlign w:val="center"/>
              </w:tcPr>
            </w:tcPrChange>
          </w:tcPr>
          <w:p w14:paraId="3BCAAD0E" w14:textId="77777777" w:rsidR="00557C0E" w:rsidRPr="006E7283" w:rsidRDefault="00557C0E" w:rsidP="00AA1130">
            <w:pPr>
              <w:pStyle w:val="Tabletext"/>
              <w:keepNext/>
              <w:keepLines/>
            </w:pPr>
            <w:r w:rsidRPr="006E7283">
              <w:t>Inclination (degrees)</w:t>
            </w:r>
          </w:p>
        </w:tc>
        <w:tc>
          <w:tcPr>
            <w:tcW w:w="1842" w:type="dxa"/>
            <w:vAlign w:val="center"/>
            <w:tcPrChange w:id="580" w:author="Tkacenko, Andre (US 332G)" w:date="2024-07-25T11:15:00Z">
              <w:tcPr>
                <w:tcW w:w="1842" w:type="dxa"/>
                <w:vAlign w:val="center"/>
              </w:tcPr>
            </w:tcPrChange>
          </w:tcPr>
          <w:p w14:paraId="695DC0D5" w14:textId="77777777" w:rsidR="00557C0E" w:rsidRPr="006E7283" w:rsidRDefault="00557C0E" w:rsidP="000C05DC">
            <w:pPr>
              <w:pStyle w:val="Tabletext"/>
              <w:keepNext/>
              <w:keepLines/>
              <w:jc w:val="center"/>
            </w:pPr>
            <w:r w:rsidRPr="006E7283">
              <w:t>97.3</w:t>
            </w:r>
          </w:p>
        </w:tc>
        <w:tc>
          <w:tcPr>
            <w:tcW w:w="1985" w:type="dxa"/>
            <w:vAlign w:val="center"/>
            <w:tcPrChange w:id="581" w:author="Tkacenko, Andre (US 332G)" w:date="2024-07-25T11:15:00Z">
              <w:tcPr>
                <w:tcW w:w="1985" w:type="dxa"/>
              </w:tcPr>
            </w:tcPrChange>
          </w:tcPr>
          <w:p w14:paraId="4CBBA7E9" w14:textId="77777777" w:rsidR="00557C0E" w:rsidRPr="006E7283" w:rsidRDefault="00557C0E" w:rsidP="000C05DC">
            <w:pPr>
              <w:pStyle w:val="Tabletext"/>
              <w:keepNext/>
              <w:keepLines/>
              <w:jc w:val="center"/>
            </w:pPr>
            <w:r w:rsidRPr="006E7283">
              <w:t>97.4</w:t>
            </w:r>
          </w:p>
        </w:tc>
        <w:tc>
          <w:tcPr>
            <w:tcW w:w="1989" w:type="dxa"/>
            <w:vAlign w:val="center"/>
            <w:tcPrChange w:id="582" w:author="Tkacenko, Andre (US 332G)" w:date="2024-07-25T11:15:00Z">
              <w:tcPr>
                <w:tcW w:w="1989" w:type="dxa"/>
              </w:tcPr>
            </w:tcPrChange>
          </w:tcPr>
          <w:p w14:paraId="56256B23" w14:textId="77777777" w:rsidR="00557C0E" w:rsidRPr="006E7283" w:rsidRDefault="00557C0E" w:rsidP="000C05DC">
            <w:pPr>
              <w:pStyle w:val="Tabletext"/>
              <w:keepNext/>
              <w:keepLines/>
              <w:jc w:val="center"/>
            </w:pPr>
            <w:r w:rsidRPr="006E7283">
              <w:t>97.4</w:t>
            </w:r>
          </w:p>
        </w:tc>
        <w:tc>
          <w:tcPr>
            <w:tcW w:w="1989" w:type="dxa"/>
            <w:vAlign w:val="center"/>
            <w:tcPrChange w:id="583" w:author="Tkacenko, Andre (US 332G)" w:date="2024-07-25T11:15:00Z">
              <w:tcPr>
                <w:tcW w:w="1989" w:type="dxa"/>
              </w:tcPr>
            </w:tcPrChange>
          </w:tcPr>
          <w:p w14:paraId="18531BFC" w14:textId="7245BC72" w:rsidR="00557C0E" w:rsidRPr="006E7283" w:rsidRDefault="00557C0E" w:rsidP="000C05DC">
            <w:pPr>
              <w:pStyle w:val="Tabletext"/>
              <w:keepNext/>
              <w:keepLines/>
              <w:jc w:val="center"/>
            </w:pPr>
            <w:ins w:id="584" w:author="Tkacenko, Andre (US 332G)" w:date="2024-07-02T13:18:00Z">
              <w:r>
                <w:t>98.4</w:t>
              </w:r>
            </w:ins>
          </w:p>
        </w:tc>
      </w:tr>
      <w:tr w:rsidR="00557C0E" w:rsidRPr="006E7283" w14:paraId="5C147299" w14:textId="476563B2" w:rsidTr="000C05DC">
        <w:trPr>
          <w:jc w:val="center"/>
          <w:trPrChange w:id="585" w:author="Tkacenko, Andre (US 332G)" w:date="2024-07-25T11:15:00Z">
            <w:trPr>
              <w:jc w:val="center"/>
            </w:trPr>
          </w:trPrChange>
        </w:trPr>
        <w:tc>
          <w:tcPr>
            <w:tcW w:w="3823" w:type="dxa"/>
            <w:vAlign w:val="center"/>
            <w:tcPrChange w:id="586" w:author="Tkacenko, Andre (US 332G)" w:date="2024-07-25T11:15:00Z">
              <w:tcPr>
                <w:tcW w:w="3823" w:type="dxa"/>
                <w:vAlign w:val="center"/>
              </w:tcPr>
            </w:tcPrChange>
          </w:tcPr>
          <w:p w14:paraId="3A17A393" w14:textId="77777777" w:rsidR="00557C0E" w:rsidRPr="006E7283" w:rsidRDefault="00557C0E" w:rsidP="00AA1130">
            <w:pPr>
              <w:pStyle w:val="Tabletext"/>
              <w:keepNext/>
              <w:keepLines/>
            </w:pPr>
            <w:r w:rsidRPr="006E7283">
              <w:t>Ascending node LST</w:t>
            </w:r>
          </w:p>
        </w:tc>
        <w:tc>
          <w:tcPr>
            <w:tcW w:w="1842" w:type="dxa"/>
            <w:vAlign w:val="center"/>
            <w:tcPrChange w:id="587" w:author="Tkacenko, Andre (US 332G)" w:date="2024-07-25T11:15:00Z">
              <w:tcPr>
                <w:tcW w:w="1842" w:type="dxa"/>
                <w:vAlign w:val="center"/>
              </w:tcPr>
            </w:tcPrChange>
          </w:tcPr>
          <w:p w14:paraId="37EB1D56" w14:textId="77777777" w:rsidR="00557C0E" w:rsidRPr="006E7283" w:rsidRDefault="00557C0E" w:rsidP="000C05DC">
            <w:pPr>
              <w:pStyle w:val="Tabletext"/>
              <w:keepNext/>
              <w:keepLines/>
              <w:jc w:val="center"/>
            </w:pPr>
            <w:r w:rsidRPr="006E7283">
              <w:t>06:00</w:t>
            </w:r>
          </w:p>
        </w:tc>
        <w:tc>
          <w:tcPr>
            <w:tcW w:w="1985" w:type="dxa"/>
            <w:vAlign w:val="center"/>
            <w:tcPrChange w:id="588" w:author="Tkacenko, Andre (US 332G)" w:date="2024-07-25T11:15:00Z">
              <w:tcPr>
                <w:tcW w:w="1985" w:type="dxa"/>
              </w:tcPr>
            </w:tcPrChange>
          </w:tcPr>
          <w:p w14:paraId="51D14B66" w14:textId="77777777" w:rsidR="00557C0E" w:rsidRPr="006E7283" w:rsidRDefault="00557C0E" w:rsidP="000C05DC">
            <w:pPr>
              <w:pStyle w:val="Tabletext"/>
              <w:keepNext/>
              <w:keepLines/>
              <w:jc w:val="center"/>
            </w:pPr>
            <w:r w:rsidRPr="006E7283">
              <w:t>09:00±1:00</w:t>
            </w:r>
          </w:p>
        </w:tc>
        <w:tc>
          <w:tcPr>
            <w:tcW w:w="1989" w:type="dxa"/>
            <w:vAlign w:val="center"/>
            <w:tcPrChange w:id="589" w:author="Tkacenko, Andre (US 332G)" w:date="2024-07-25T11:15:00Z">
              <w:tcPr>
                <w:tcW w:w="1989" w:type="dxa"/>
              </w:tcPr>
            </w:tcPrChange>
          </w:tcPr>
          <w:p w14:paraId="65467C1E" w14:textId="77777777" w:rsidR="00557C0E" w:rsidRPr="006E7283" w:rsidRDefault="00557C0E" w:rsidP="000C05DC">
            <w:pPr>
              <w:pStyle w:val="Tabletext"/>
              <w:keepNext/>
              <w:keepLines/>
              <w:jc w:val="center"/>
            </w:pPr>
            <w:r w:rsidRPr="006E7283">
              <w:t>10:00±1:00</w:t>
            </w:r>
          </w:p>
        </w:tc>
        <w:tc>
          <w:tcPr>
            <w:tcW w:w="1989" w:type="dxa"/>
            <w:vAlign w:val="center"/>
            <w:tcPrChange w:id="590" w:author="Tkacenko, Andre (US 332G)" w:date="2024-07-25T11:15:00Z">
              <w:tcPr>
                <w:tcW w:w="1989" w:type="dxa"/>
              </w:tcPr>
            </w:tcPrChange>
          </w:tcPr>
          <w:p w14:paraId="17AE72A4" w14:textId="58C3FE9D" w:rsidR="00557C0E" w:rsidRPr="006E7283" w:rsidRDefault="00557C0E" w:rsidP="000C05DC">
            <w:pPr>
              <w:pStyle w:val="Tabletext"/>
              <w:keepNext/>
              <w:keepLines/>
              <w:jc w:val="center"/>
            </w:pPr>
            <w:ins w:id="591" w:author="Tkacenko, Andre (US 332G)" w:date="2024-07-02T13:19:00Z">
              <w:r>
                <w:t>06:00</w:t>
              </w:r>
            </w:ins>
          </w:p>
        </w:tc>
      </w:tr>
      <w:tr w:rsidR="00557C0E" w:rsidRPr="006E7283" w14:paraId="5D945DAB" w14:textId="1A70C24A" w:rsidTr="000C05DC">
        <w:trPr>
          <w:jc w:val="center"/>
          <w:trPrChange w:id="592" w:author="Tkacenko, Andre (US 332G)" w:date="2024-07-25T11:15:00Z">
            <w:trPr>
              <w:jc w:val="center"/>
            </w:trPr>
          </w:trPrChange>
        </w:trPr>
        <w:tc>
          <w:tcPr>
            <w:tcW w:w="3823" w:type="dxa"/>
            <w:vAlign w:val="center"/>
            <w:tcPrChange w:id="593" w:author="Tkacenko, Andre (US 332G)" w:date="2024-07-25T11:15:00Z">
              <w:tcPr>
                <w:tcW w:w="3823" w:type="dxa"/>
                <w:vAlign w:val="center"/>
              </w:tcPr>
            </w:tcPrChange>
          </w:tcPr>
          <w:p w14:paraId="177D4069" w14:textId="77777777" w:rsidR="00557C0E" w:rsidRPr="006E7283" w:rsidRDefault="00557C0E" w:rsidP="00AA1130">
            <w:pPr>
              <w:pStyle w:val="Tabletext"/>
              <w:keepNext/>
              <w:keepLines/>
            </w:pPr>
            <w:r w:rsidRPr="006E7283">
              <w:t>Repeat cycle, days</w:t>
            </w:r>
          </w:p>
        </w:tc>
        <w:tc>
          <w:tcPr>
            <w:tcW w:w="1842" w:type="dxa"/>
            <w:vAlign w:val="center"/>
            <w:tcPrChange w:id="594" w:author="Tkacenko, Andre (US 332G)" w:date="2024-07-25T11:15:00Z">
              <w:tcPr>
                <w:tcW w:w="1842" w:type="dxa"/>
                <w:vAlign w:val="center"/>
              </w:tcPr>
            </w:tcPrChange>
          </w:tcPr>
          <w:p w14:paraId="3B1CB40B" w14:textId="77777777" w:rsidR="00557C0E" w:rsidRPr="006E7283" w:rsidRDefault="00557C0E" w:rsidP="000C05DC">
            <w:pPr>
              <w:pStyle w:val="Tabletext"/>
              <w:keepNext/>
              <w:keepLines/>
              <w:jc w:val="center"/>
            </w:pPr>
            <w:r w:rsidRPr="006E7283">
              <w:t>31</w:t>
            </w:r>
          </w:p>
        </w:tc>
        <w:tc>
          <w:tcPr>
            <w:tcW w:w="1985" w:type="dxa"/>
            <w:vAlign w:val="center"/>
            <w:tcPrChange w:id="595" w:author="Tkacenko, Andre (US 332G)" w:date="2024-07-25T11:15:00Z">
              <w:tcPr>
                <w:tcW w:w="1985" w:type="dxa"/>
              </w:tcPr>
            </w:tcPrChange>
          </w:tcPr>
          <w:p w14:paraId="5733D0CD" w14:textId="77777777" w:rsidR="00557C0E" w:rsidRPr="006E7283" w:rsidRDefault="00557C0E" w:rsidP="000C05DC">
            <w:pPr>
              <w:pStyle w:val="Tabletext"/>
              <w:keepNext/>
              <w:keepLines/>
              <w:jc w:val="center"/>
            </w:pPr>
            <w:r w:rsidRPr="006E7283">
              <w:t>16</w:t>
            </w:r>
          </w:p>
        </w:tc>
        <w:tc>
          <w:tcPr>
            <w:tcW w:w="1989" w:type="dxa"/>
            <w:vAlign w:val="center"/>
            <w:tcPrChange w:id="596" w:author="Tkacenko, Andre (US 332G)" w:date="2024-07-25T11:15:00Z">
              <w:tcPr>
                <w:tcW w:w="1989" w:type="dxa"/>
              </w:tcPr>
            </w:tcPrChange>
          </w:tcPr>
          <w:p w14:paraId="79DE3B42" w14:textId="77777777" w:rsidR="00557C0E" w:rsidRPr="006E7283" w:rsidRDefault="00557C0E" w:rsidP="000C05DC">
            <w:pPr>
              <w:pStyle w:val="Tabletext"/>
              <w:keepNext/>
              <w:keepLines/>
              <w:jc w:val="center"/>
            </w:pPr>
            <w:r w:rsidRPr="006E7283">
              <w:t>16</w:t>
            </w:r>
          </w:p>
        </w:tc>
        <w:tc>
          <w:tcPr>
            <w:tcW w:w="1989" w:type="dxa"/>
            <w:vAlign w:val="center"/>
            <w:tcPrChange w:id="597" w:author="Tkacenko, Andre (US 332G)" w:date="2024-07-25T11:15:00Z">
              <w:tcPr>
                <w:tcW w:w="1989" w:type="dxa"/>
              </w:tcPr>
            </w:tcPrChange>
          </w:tcPr>
          <w:p w14:paraId="72DA5A03" w14:textId="7829A5FC" w:rsidR="00557C0E" w:rsidRPr="006E7283" w:rsidRDefault="00557C0E" w:rsidP="000C05DC">
            <w:pPr>
              <w:pStyle w:val="Tabletext"/>
              <w:keepNext/>
              <w:keepLines/>
              <w:jc w:val="center"/>
            </w:pPr>
            <w:ins w:id="598" w:author="Tkacenko, Andre (US 332G)" w:date="2024-07-02T13:20:00Z">
              <w:r>
                <w:t>12</w:t>
              </w:r>
            </w:ins>
          </w:p>
        </w:tc>
      </w:tr>
      <w:tr w:rsidR="00557C0E" w:rsidRPr="006E7283" w14:paraId="42942CDD" w14:textId="3DBC09B8" w:rsidTr="000C05DC">
        <w:trPr>
          <w:jc w:val="center"/>
          <w:trPrChange w:id="599" w:author="Tkacenko, Andre (US 332G)" w:date="2024-07-25T11:15:00Z">
            <w:trPr>
              <w:jc w:val="center"/>
            </w:trPr>
          </w:trPrChange>
        </w:trPr>
        <w:tc>
          <w:tcPr>
            <w:tcW w:w="3823" w:type="dxa"/>
            <w:vAlign w:val="center"/>
            <w:tcPrChange w:id="600" w:author="Tkacenko, Andre (US 332G)" w:date="2024-07-25T11:15:00Z">
              <w:tcPr>
                <w:tcW w:w="3823" w:type="dxa"/>
                <w:vAlign w:val="center"/>
              </w:tcPr>
            </w:tcPrChange>
          </w:tcPr>
          <w:p w14:paraId="1FDA4B5B" w14:textId="77777777" w:rsidR="00557C0E" w:rsidRPr="006E7283" w:rsidRDefault="00557C0E" w:rsidP="00AA1130">
            <w:pPr>
              <w:pStyle w:val="Tabletext"/>
              <w:keepNext/>
              <w:keepLines/>
            </w:pPr>
            <w:r w:rsidRPr="006E7283">
              <w:t>Antenna type</w:t>
            </w:r>
          </w:p>
        </w:tc>
        <w:tc>
          <w:tcPr>
            <w:tcW w:w="1842" w:type="dxa"/>
            <w:vAlign w:val="center"/>
            <w:tcPrChange w:id="601" w:author="Tkacenko, Andre (US 332G)" w:date="2024-07-25T11:15:00Z">
              <w:tcPr>
                <w:tcW w:w="1842" w:type="dxa"/>
                <w:vAlign w:val="center"/>
              </w:tcPr>
            </w:tcPrChange>
          </w:tcPr>
          <w:p w14:paraId="14899A8F" w14:textId="77777777" w:rsidR="00557C0E" w:rsidRPr="006E7283" w:rsidDel="00C34BA0" w:rsidRDefault="00557C0E" w:rsidP="000C05DC">
            <w:pPr>
              <w:pStyle w:val="Tabletext"/>
              <w:keepNext/>
              <w:keepLines/>
              <w:jc w:val="center"/>
            </w:pPr>
            <w:r w:rsidRPr="006E7283">
              <w:t>–</w:t>
            </w:r>
          </w:p>
        </w:tc>
        <w:tc>
          <w:tcPr>
            <w:tcW w:w="1985" w:type="dxa"/>
            <w:vAlign w:val="center"/>
            <w:tcPrChange w:id="602" w:author="Tkacenko, Andre (US 332G)" w:date="2024-07-25T11:15:00Z">
              <w:tcPr>
                <w:tcW w:w="1985" w:type="dxa"/>
              </w:tcPr>
            </w:tcPrChange>
          </w:tcPr>
          <w:p w14:paraId="7DFB11C6" w14:textId="77777777" w:rsidR="00557C0E" w:rsidRPr="006E7283" w:rsidRDefault="00557C0E" w:rsidP="000C05DC">
            <w:pPr>
              <w:pStyle w:val="Tabletext"/>
              <w:keepNext/>
              <w:keepLines/>
              <w:jc w:val="center"/>
            </w:pPr>
            <w:r w:rsidRPr="006E7283">
              <w:t>Parabolic Dish</w:t>
            </w:r>
          </w:p>
        </w:tc>
        <w:tc>
          <w:tcPr>
            <w:tcW w:w="1989" w:type="dxa"/>
            <w:vAlign w:val="center"/>
            <w:tcPrChange w:id="603" w:author="Tkacenko, Andre (US 332G)" w:date="2024-07-25T11:15:00Z">
              <w:tcPr>
                <w:tcW w:w="1989" w:type="dxa"/>
              </w:tcPr>
            </w:tcPrChange>
          </w:tcPr>
          <w:p w14:paraId="23E5D11E" w14:textId="77777777" w:rsidR="00557C0E" w:rsidRPr="006E7283" w:rsidRDefault="00557C0E" w:rsidP="000C05DC">
            <w:pPr>
              <w:pStyle w:val="Tabletext"/>
              <w:keepNext/>
              <w:keepLines/>
              <w:jc w:val="center"/>
            </w:pPr>
            <w:r w:rsidRPr="006E7283">
              <w:t>Parabolic Dish</w:t>
            </w:r>
          </w:p>
        </w:tc>
        <w:tc>
          <w:tcPr>
            <w:tcW w:w="1989" w:type="dxa"/>
            <w:vAlign w:val="center"/>
            <w:tcPrChange w:id="604" w:author="Tkacenko, Andre (US 332G)" w:date="2024-07-25T11:15:00Z">
              <w:tcPr>
                <w:tcW w:w="1989" w:type="dxa"/>
              </w:tcPr>
            </w:tcPrChange>
          </w:tcPr>
          <w:p w14:paraId="71CDAF95" w14:textId="5BCF8F4E" w:rsidR="00557C0E" w:rsidRPr="006E7283" w:rsidRDefault="00557C0E" w:rsidP="000C05DC">
            <w:pPr>
              <w:pStyle w:val="Tabletext"/>
              <w:keepNext/>
              <w:keepLines/>
              <w:jc w:val="center"/>
            </w:pPr>
            <w:ins w:id="605" w:author="Tkacenko, Andre (US 332G)" w:date="2024-07-02T13:20:00Z">
              <w:r>
                <w:t xml:space="preserve">Deployable </w:t>
              </w:r>
            </w:ins>
            <w:ins w:id="606" w:author="Tkacenko, Andre (US 332G)" w:date="2024-07-02T13:21:00Z">
              <w:r>
                <w:t>mesh reflector</w:t>
              </w:r>
            </w:ins>
          </w:p>
        </w:tc>
      </w:tr>
      <w:tr w:rsidR="00557C0E" w:rsidRPr="006E7283" w14:paraId="62AE8C0A" w14:textId="7AD5DBDD" w:rsidTr="000C05DC">
        <w:trPr>
          <w:jc w:val="center"/>
          <w:trPrChange w:id="607" w:author="Tkacenko, Andre (US 332G)" w:date="2024-07-25T11:15:00Z">
            <w:trPr>
              <w:jc w:val="center"/>
            </w:trPr>
          </w:trPrChange>
        </w:trPr>
        <w:tc>
          <w:tcPr>
            <w:tcW w:w="3823" w:type="dxa"/>
            <w:vAlign w:val="center"/>
            <w:tcPrChange w:id="608" w:author="Tkacenko, Andre (US 332G)" w:date="2024-07-25T11:15:00Z">
              <w:tcPr>
                <w:tcW w:w="3823" w:type="dxa"/>
                <w:vAlign w:val="center"/>
              </w:tcPr>
            </w:tcPrChange>
          </w:tcPr>
          <w:p w14:paraId="4989E045" w14:textId="77777777" w:rsidR="00557C0E" w:rsidRPr="006E7283" w:rsidRDefault="00557C0E" w:rsidP="00AA1130">
            <w:pPr>
              <w:pStyle w:val="Tabletext"/>
              <w:keepNext/>
              <w:keepLines/>
            </w:pPr>
            <w:r w:rsidRPr="006E7283">
              <w:t>Number of beams</w:t>
            </w:r>
          </w:p>
        </w:tc>
        <w:tc>
          <w:tcPr>
            <w:tcW w:w="1842" w:type="dxa"/>
            <w:vAlign w:val="center"/>
            <w:tcPrChange w:id="609" w:author="Tkacenko, Andre (US 332G)" w:date="2024-07-25T11:15:00Z">
              <w:tcPr>
                <w:tcW w:w="1842" w:type="dxa"/>
                <w:vAlign w:val="center"/>
              </w:tcPr>
            </w:tcPrChange>
          </w:tcPr>
          <w:p w14:paraId="496D8391" w14:textId="77777777" w:rsidR="00557C0E" w:rsidRPr="006E7283" w:rsidRDefault="00557C0E" w:rsidP="000C05DC">
            <w:pPr>
              <w:pStyle w:val="Tabletext"/>
              <w:keepNext/>
              <w:keepLines/>
              <w:jc w:val="center"/>
            </w:pPr>
            <w:r w:rsidRPr="006E7283">
              <w:t>9</w:t>
            </w:r>
          </w:p>
        </w:tc>
        <w:tc>
          <w:tcPr>
            <w:tcW w:w="1985" w:type="dxa"/>
            <w:vAlign w:val="center"/>
            <w:tcPrChange w:id="610" w:author="Tkacenko, Andre (US 332G)" w:date="2024-07-25T11:15:00Z">
              <w:tcPr>
                <w:tcW w:w="1985" w:type="dxa"/>
              </w:tcPr>
            </w:tcPrChange>
          </w:tcPr>
          <w:p w14:paraId="095D3CFA" w14:textId="77777777" w:rsidR="00557C0E" w:rsidRPr="006E7283" w:rsidRDefault="00557C0E" w:rsidP="000C05DC">
            <w:pPr>
              <w:pStyle w:val="Tabletext"/>
              <w:keepNext/>
              <w:keepLines/>
              <w:jc w:val="center"/>
            </w:pPr>
            <w:r w:rsidRPr="006E7283">
              <w:t>–</w:t>
            </w:r>
          </w:p>
        </w:tc>
        <w:tc>
          <w:tcPr>
            <w:tcW w:w="1989" w:type="dxa"/>
            <w:vAlign w:val="center"/>
            <w:tcPrChange w:id="611" w:author="Tkacenko, Andre (US 332G)" w:date="2024-07-25T11:15:00Z">
              <w:tcPr>
                <w:tcW w:w="1989" w:type="dxa"/>
              </w:tcPr>
            </w:tcPrChange>
          </w:tcPr>
          <w:p w14:paraId="58F8FA7E" w14:textId="77777777" w:rsidR="00557C0E" w:rsidRPr="006E7283" w:rsidRDefault="00557C0E" w:rsidP="000C05DC">
            <w:pPr>
              <w:pStyle w:val="Tabletext"/>
              <w:keepNext/>
              <w:keepLines/>
              <w:jc w:val="center"/>
            </w:pPr>
            <w:r w:rsidRPr="006E7283">
              <w:t>–</w:t>
            </w:r>
          </w:p>
        </w:tc>
        <w:tc>
          <w:tcPr>
            <w:tcW w:w="1989" w:type="dxa"/>
            <w:vAlign w:val="center"/>
            <w:tcPrChange w:id="612" w:author="Tkacenko, Andre (US 332G)" w:date="2024-07-25T11:15:00Z">
              <w:tcPr>
                <w:tcW w:w="1989" w:type="dxa"/>
              </w:tcPr>
            </w:tcPrChange>
          </w:tcPr>
          <w:p w14:paraId="7960AD7C" w14:textId="02C3574F" w:rsidR="00557C0E" w:rsidRPr="006E7283" w:rsidRDefault="000C05DC" w:rsidP="000C05DC">
            <w:pPr>
              <w:pStyle w:val="Tabletext"/>
              <w:keepNext/>
              <w:keepLines/>
              <w:jc w:val="center"/>
            </w:pPr>
            <w:ins w:id="613" w:author="Tkacenko, Andre (US 332G)" w:date="2024-07-25T11:16:00Z">
              <w:r>
                <w:t>24</w:t>
              </w:r>
            </w:ins>
          </w:p>
        </w:tc>
      </w:tr>
      <w:tr w:rsidR="00557C0E" w:rsidRPr="006E7283" w14:paraId="1646DE78" w14:textId="0CEC6629" w:rsidTr="000C05DC">
        <w:trPr>
          <w:jc w:val="center"/>
          <w:trPrChange w:id="614" w:author="Tkacenko, Andre (US 332G)" w:date="2024-07-25T11:15:00Z">
            <w:trPr>
              <w:jc w:val="center"/>
            </w:trPr>
          </w:trPrChange>
        </w:trPr>
        <w:tc>
          <w:tcPr>
            <w:tcW w:w="3823" w:type="dxa"/>
            <w:vAlign w:val="center"/>
            <w:tcPrChange w:id="615" w:author="Tkacenko, Andre (US 332G)" w:date="2024-07-25T11:15:00Z">
              <w:tcPr>
                <w:tcW w:w="3823" w:type="dxa"/>
                <w:vAlign w:val="center"/>
              </w:tcPr>
            </w:tcPrChange>
          </w:tcPr>
          <w:p w14:paraId="5D3F346C" w14:textId="77777777" w:rsidR="00557C0E" w:rsidRPr="006E7283" w:rsidRDefault="00557C0E" w:rsidP="00AA1130">
            <w:pPr>
              <w:pStyle w:val="Tabletext"/>
              <w:keepNext/>
              <w:keepLines/>
            </w:pPr>
            <w:r w:rsidRPr="006E7283">
              <w:t>Antenna diameter or size</w:t>
            </w:r>
          </w:p>
        </w:tc>
        <w:tc>
          <w:tcPr>
            <w:tcW w:w="1842" w:type="dxa"/>
            <w:vAlign w:val="center"/>
            <w:tcPrChange w:id="616" w:author="Tkacenko, Andre (US 332G)" w:date="2024-07-25T11:15:00Z">
              <w:tcPr>
                <w:tcW w:w="1842" w:type="dxa"/>
                <w:vAlign w:val="center"/>
              </w:tcPr>
            </w:tcPrChange>
          </w:tcPr>
          <w:p w14:paraId="5CCAF670" w14:textId="77777777" w:rsidR="00557C0E" w:rsidRPr="006E7283" w:rsidRDefault="00557C0E" w:rsidP="000C05DC">
            <w:pPr>
              <w:pStyle w:val="Tabletext"/>
              <w:keepNext/>
              <w:keepLines/>
              <w:jc w:val="center"/>
            </w:pPr>
            <w:r w:rsidRPr="006E7283">
              <w:t>–</w:t>
            </w:r>
          </w:p>
        </w:tc>
        <w:tc>
          <w:tcPr>
            <w:tcW w:w="1985" w:type="dxa"/>
            <w:vAlign w:val="center"/>
            <w:tcPrChange w:id="617" w:author="Tkacenko, Andre (US 332G)" w:date="2024-07-25T11:15:00Z">
              <w:tcPr>
                <w:tcW w:w="1985" w:type="dxa"/>
              </w:tcPr>
            </w:tcPrChange>
          </w:tcPr>
          <w:p w14:paraId="715D1368" w14:textId="77777777" w:rsidR="00557C0E" w:rsidRPr="006E7283" w:rsidRDefault="00557C0E" w:rsidP="000C05DC">
            <w:pPr>
              <w:pStyle w:val="Tabletext"/>
              <w:keepNext/>
              <w:keepLines/>
              <w:jc w:val="center"/>
            </w:pPr>
            <w:r w:rsidRPr="006E7283">
              <w:t>6 m</w:t>
            </w:r>
          </w:p>
        </w:tc>
        <w:tc>
          <w:tcPr>
            <w:tcW w:w="1989" w:type="dxa"/>
            <w:vAlign w:val="center"/>
            <w:tcPrChange w:id="618" w:author="Tkacenko, Andre (US 332G)" w:date="2024-07-25T11:15:00Z">
              <w:tcPr>
                <w:tcW w:w="1989" w:type="dxa"/>
              </w:tcPr>
            </w:tcPrChange>
          </w:tcPr>
          <w:p w14:paraId="1ABE6C21" w14:textId="77777777" w:rsidR="00557C0E" w:rsidRPr="006E7283" w:rsidRDefault="00557C0E" w:rsidP="000C05DC">
            <w:pPr>
              <w:pStyle w:val="Tabletext"/>
              <w:keepNext/>
              <w:keepLines/>
              <w:jc w:val="center"/>
            </w:pPr>
            <w:r w:rsidRPr="006E7283">
              <w:t>6 m</w:t>
            </w:r>
          </w:p>
        </w:tc>
        <w:tc>
          <w:tcPr>
            <w:tcW w:w="1989" w:type="dxa"/>
            <w:vAlign w:val="center"/>
            <w:tcPrChange w:id="619" w:author="Tkacenko, Andre (US 332G)" w:date="2024-07-25T11:15:00Z">
              <w:tcPr>
                <w:tcW w:w="1989" w:type="dxa"/>
              </w:tcPr>
            </w:tcPrChange>
          </w:tcPr>
          <w:p w14:paraId="6417ECF6" w14:textId="4BD8CEE7" w:rsidR="00557C0E" w:rsidRPr="006E7283" w:rsidRDefault="003636BD" w:rsidP="000C05DC">
            <w:pPr>
              <w:pStyle w:val="Tabletext"/>
              <w:keepNext/>
              <w:keepLines/>
              <w:jc w:val="center"/>
            </w:pPr>
            <w:ins w:id="620" w:author="Tkacenko, Andre (US 332G)" w:date="2024-07-02T13:54:00Z">
              <w:r>
                <w:t>12 m</w:t>
              </w:r>
            </w:ins>
          </w:p>
        </w:tc>
      </w:tr>
      <w:tr w:rsidR="00557C0E" w:rsidRPr="006E7283" w14:paraId="30759FEB" w14:textId="04EA90CF" w:rsidTr="000C05DC">
        <w:trPr>
          <w:jc w:val="center"/>
          <w:trPrChange w:id="621" w:author="Tkacenko, Andre (US 332G)" w:date="2024-07-25T11:15:00Z">
            <w:trPr>
              <w:jc w:val="center"/>
            </w:trPr>
          </w:trPrChange>
        </w:trPr>
        <w:tc>
          <w:tcPr>
            <w:tcW w:w="3823" w:type="dxa"/>
            <w:vAlign w:val="center"/>
            <w:tcPrChange w:id="622" w:author="Tkacenko, Andre (US 332G)" w:date="2024-07-25T11:15:00Z">
              <w:tcPr>
                <w:tcW w:w="3823" w:type="dxa"/>
                <w:vAlign w:val="center"/>
              </w:tcPr>
            </w:tcPrChange>
          </w:tcPr>
          <w:p w14:paraId="37D16913" w14:textId="77777777" w:rsidR="00557C0E" w:rsidRPr="006E7283" w:rsidRDefault="00557C0E" w:rsidP="00AA1130">
            <w:pPr>
              <w:pStyle w:val="Tabletext"/>
              <w:keepNext/>
              <w:keepLines/>
            </w:pPr>
            <w:r w:rsidRPr="006E7283">
              <w:t>Antenna peak gain (</w:t>
            </w:r>
            <w:proofErr w:type="spellStart"/>
            <w:r w:rsidRPr="006E7283">
              <w:t>dBi</w:t>
            </w:r>
            <w:proofErr w:type="spellEnd"/>
            <w:r w:rsidRPr="006E7283">
              <w:t>)</w:t>
            </w:r>
          </w:p>
        </w:tc>
        <w:tc>
          <w:tcPr>
            <w:tcW w:w="1842" w:type="dxa"/>
            <w:vAlign w:val="center"/>
            <w:tcPrChange w:id="623" w:author="Tkacenko, Andre (US 332G)" w:date="2024-07-25T11:15:00Z">
              <w:tcPr>
                <w:tcW w:w="1842" w:type="dxa"/>
                <w:vAlign w:val="center"/>
              </w:tcPr>
            </w:tcPrChange>
          </w:tcPr>
          <w:p w14:paraId="77B8E2AE" w14:textId="77777777" w:rsidR="00557C0E" w:rsidRPr="006E7283" w:rsidRDefault="00557C0E" w:rsidP="000C05DC">
            <w:pPr>
              <w:pStyle w:val="Tabletext"/>
              <w:keepNext/>
              <w:keepLines/>
              <w:jc w:val="center"/>
            </w:pPr>
            <w:r w:rsidRPr="006E7283">
              <w:t>37.6</w:t>
            </w:r>
          </w:p>
        </w:tc>
        <w:tc>
          <w:tcPr>
            <w:tcW w:w="1985" w:type="dxa"/>
            <w:vAlign w:val="center"/>
            <w:tcPrChange w:id="624" w:author="Tkacenko, Andre (US 332G)" w:date="2024-07-25T11:15:00Z">
              <w:tcPr>
                <w:tcW w:w="1985" w:type="dxa"/>
              </w:tcPr>
            </w:tcPrChange>
          </w:tcPr>
          <w:p w14:paraId="0ADD12D1" w14:textId="77777777" w:rsidR="00557C0E" w:rsidRPr="006E7283" w:rsidRDefault="00557C0E" w:rsidP="000C05DC">
            <w:pPr>
              <w:pStyle w:val="Tabletext"/>
              <w:keepNext/>
              <w:keepLines/>
              <w:tabs>
                <w:tab w:val="left" w:leader="dot" w:pos="7938"/>
                <w:tab w:val="center" w:pos="9526"/>
              </w:tabs>
              <w:ind w:left="567" w:hanging="567"/>
              <w:jc w:val="center"/>
            </w:pPr>
            <w:r w:rsidRPr="006E7283">
              <w:t>42</w:t>
            </w:r>
          </w:p>
        </w:tc>
        <w:tc>
          <w:tcPr>
            <w:tcW w:w="1989" w:type="dxa"/>
            <w:vAlign w:val="center"/>
            <w:tcPrChange w:id="625" w:author="Tkacenko, Andre (US 332G)" w:date="2024-07-25T11:15:00Z">
              <w:tcPr>
                <w:tcW w:w="1989" w:type="dxa"/>
              </w:tcPr>
            </w:tcPrChange>
          </w:tcPr>
          <w:p w14:paraId="5E279B17" w14:textId="77777777" w:rsidR="00557C0E" w:rsidRPr="006E7283" w:rsidRDefault="00557C0E" w:rsidP="000C05DC">
            <w:pPr>
              <w:pStyle w:val="Tabletext"/>
              <w:keepNext/>
              <w:keepLines/>
              <w:tabs>
                <w:tab w:val="left" w:leader="dot" w:pos="7938"/>
                <w:tab w:val="center" w:pos="9526"/>
              </w:tabs>
              <w:ind w:left="567" w:hanging="567"/>
              <w:jc w:val="center"/>
            </w:pPr>
            <w:r w:rsidRPr="006E7283">
              <w:t>44</w:t>
            </w:r>
          </w:p>
        </w:tc>
        <w:tc>
          <w:tcPr>
            <w:tcW w:w="1989" w:type="dxa"/>
            <w:vAlign w:val="center"/>
            <w:tcPrChange w:id="626" w:author="Tkacenko, Andre (US 332G)" w:date="2024-07-25T11:15:00Z">
              <w:tcPr>
                <w:tcW w:w="1989" w:type="dxa"/>
              </w:tcPr>
            </w:tcPrChange>
          </w:tcPr>
          <w:p w14:paraId="35C1F6D8" w14:textId="51B73007" w:rsidR="00557C0E" w:rsidRPr="006E7283" w:rsidRDefault="00497110" w:rsidP="000C05DC">
            <w:pPr>
              <w:pStyle w:val="Tabletext"/>
              <w:keepNext/>
              <w:keepLines/>
              <w:tabs>
                <w:tab w:val="left" w:leader="dot" w:pos="7938"/>
                <w:tab w:val="center" w:pos="9526"/>
              </w:tabs>
              <w:ind w:left="567" w:hanging="567"/>
              <w:jc w:val="center"/>
            </w:pPr>
            <w:ins w:id="627" w:author="Tkacenko, Andre (US 332G)" w:date="2024-07-25T11:12:00Z">
              <w:r>
                <w:t>38</w:t>
              </w:r>
            </w:ins>
          </w:p>
        </w:tc>
      </w:tr>
      <w:tr w:rsidR="00557C0E" w:rsidRPr="006E7283" w14:paraId="175BD167" w14:textId="6D27854C" w:rsidTr="000C05DC">
        <w:trPr>
          <w:trHeight w:val="210"/>
          <w:jc w:val="center"/>
          <w:trPrChange w:id="628" w:author="Tkacenko, Andre (US 332G)" w:date="2024-07-25T11:15:00Z">
            <w:trPr>
              <w:trHeight w:val="210"/>
              <w:jc w:val="center"/>
            </w:trPr>
          </w:trPrChange>
        </w:trPr>
        <w:tc>
          <w:tcPr>
            <w:tcW w:w="3823" w:type="dxa"/>
            <w:vAlign w:val="center"/>
            <w:tcPrChange w:id="629" w:author="Tkacenko, Andre (US 332G)" w:date="2024-07-25T11:15:00Z">
              <w:tcPr>
                <w:tcW w:w="3823" w:type="dxa"/>
                <w:vAlign w:val="center"/>
              </w:tcPr>
            </w:tcPrChange>
          </w:tcPr>
          <w:p w14:paraId="2B84B6B1" w14:textId="77777777" w:rsidR="00557C0E" w:rsidRPr="006E7283" w:rsidRDefault="00557C0E" w:rsidP="00AA1130">
            <w:pPr>
              <w:pStyle w:val="Tabletext"/>
              <w:keepNext/>
              <w:keepLines/>
            </w:pPr>
            <w:r w:rsidRPr="006E7283">
              <w:t>Polarization</w:t>
            </w:r>
          </w:p>
        </w:tc>
        <w:tc>
          <w:tcPr>
            <w:tcW w:w="1842" w:type="dxa"/>
            <w:vAlign w:val="center"/>
            <w:tcPrChange w:id="630" w:author="Tkacenko, Andre (US 332G)" w:date="2024-07-25T11:15:00Z">
              <w:tcPr>
                <w:tcW w:w="1842" w:type="dxa"/>
                <w:vAlign w:val="center"/>
              </w:tcPr>
            </w:tcPrChange>
          </w:tcPr>
          <w:p w14:paraId="1D61603F" w14:textId="77777777" w:rsidR="00557C0E" w:rsidRPr="006E7283" w:rsidRDefault="00557C0E" w:rsidP="000C05DC">
            <w:pPr>
              <w:pStyle w:val="Tabletext"/>
              <w:keepNext/>
              <w:keepLines/>
              <w:jc w:val="center"/>
            </w:pPr>
            <w:r w:rsidRPr="006E7283">
              <w:t>VV</w:t>
            </w:r>
          </w:p>
        </w:tc>
        <w:tc>
          <w:tcPr>
            <w:tcW w:w="1985" w:type="dxa"/>
            <w:vAlign w:val="center"/>
            <w:tcPrChange w:id="631" w:author="Tkacenko, Andre (US 332G)" w:date="2024-07-25T11:15:00Z">
              <w:tcPr>
                <w:tcW w:w="1985" w:type="dxa"/>
              </w:tcPr>
            </w:tcPrChange>
          </w:tcPr>
          <w:p w14:paraId="3BB6105A" w14:textId="77777777" w:rsidR="00557C0E" w:rsidRPr="006E7283" w:rsidRDefault="00557C0E" w:rsidP="000C05DC">
            <w:pPr>
              <w:pStyle w:val="Tabletext"/>
              <w:keepNext/>
              <w:keepLines/>
              <w:jc w:val="center"/>
            </w:pPr>
            <w:r w:rsidRPr="006E7283">
              <w:t>H,V</w:t>
            </w:r>
          </w:p>
        </w:tc>
        <w:tc>
          <w:tcPr>
            <w:tcW w:w="1989" w:type="dxa"/>
            <w:vAlign w:val="center"/>
            <w:tcPrChange w:id="632" w:author="Tkacenko, Andre (US 332G)" w:date="2024-07-25T11:15:00Z">
              <w:tcPr>
                <w:tcW w:w="1989" w:type="dxa"/>
              </w:tcPr>
            </w:tcPrChange>
          </w:tcPr>
          <w:p w14:paraId="529E20C4" w14:textId="77777777" w:rsidR="00557C0E" w:rsidRPr="006E7283" w:rsidRDefault="00557C0E" w:rsidP="000C05DC">
            <w:pPr>
              <w:pStyle w:val="Tabletext"/>
              <w:keepNext/>
              <w:keepLines/>
              <w:jc w:val="center"/>
            </w:pPr>
            <w:r w:rsidRPr="006E7283">
              <w:t>H,V</w:t>
            </w:r>
          </w:p>
        </w:tc>
        <w:tc>
          <w:tcPr>
            <w:tcW w:w="1989" w:type="dxa"/>
            <w:vAlign w:val="center"/>
            <w:tcPrChange w:id="633" w:author="Tkacenko, Andre (US 332G)" w:date="2024-07-25T11:15:00Z">
              <w:tcPr>
                <w:tcW w:w="1989" w:type="dxa"/>
              </w:tcPr>
            </w:tcPrChange>
          </w:tcPr>
          <w:p w14:paraId="2031A3BB" w14:textId="336353D5" w:rsidR="00557C0E" w:rsidRPr="006E7283" w:rsidRDefault="00531FD3" w:rsidP="000C05DC">
            <w:pPr>
              <w:pStyle w:val="Tabletext"/>
              <w:keepNext/>
              <w:keepLines/>
              <w:jc w:val="center"/>
            </w:pPr>
            <w:ins w:id="634" w:author="Tkacenko, Andre (US 332G)" w:date="2024-07-25T11:09:00Z">
              <w:r>
                <w:t>Dual/quad, circular, linear H, V</w:t>
              </w:r>
            </w:ins>
          </w:p>
        </w:tc>
      </w:tr>
      <w:tr w:rsidR="00557C0E" w:rsidRPr="006E7283" w14:paraId="68834FBB" w14:textId="2B62FECC" w:rsidTr="000C05DC">
        <w:trPr>
          <w:jc w:val="center"/>
          <w:trPrChange w:id="635" w:author="Tkacenko, Andre (US 332G)" w:date="2024-07-25T11:15:00Z">
            <w:trPr>
              <w:jc w:val="center"/>
            </w:trPr>
          </w:trPrChange>
        </w:trPr>
        <w:tc>
          <w:tcPr>
            <w:tcW w:w="3823" w:type="dxa"/>
            <w:vAlign w:val="center"/>
            <w:tcPrChange w:id="636" w:author="Tkacenko, Andre (US 332G)" w:date="2024-07-25T11:15:00Z">
              <w:tcPr>
                <w:tcW w:w="3823" w:type="dxa"/>
                <w:vAlign w:val="center"/>
              </w:tcPr>
            </w:tcPrChange>
          </w:tcPr>
          <w:p w14:paraId="387D19DC" w14:textId="77777777" w:rsidR="00557C0E" w:rsidRPr="006E7283" w:rsidRDefault="00557C0E" w:rsidP="00AA1130">
            <w:pPr>
              <w:pStyle w:val="Tabletext"/>
              <w:keepNext/>
              <w:keepLines/>
            </w:pPr>
            <w:r w:rsidRPr="006E7283">
              <w:t>Azimuth scan rate (rpm)</w:t>
            </w:r>
          </w:p>
        </w:tc>
        <w:tc>
          <w:tcPr>
            <w:tcW w:w="1842" w:type="dxa"/>
            <w:vAlign w:val="center"/>
            <w:tcPrChange w:id="637" w:author="Tkacenko, Andre (US 332G)" w:date="2024-07-25T11:15:00Z">
              <w:tcPr>
                <w:tcW w:w="1842" w:type="dxa"/>
                <w:vAlign w:val="center"/>
              </w:tcPr>
            </w:tcPrChange>
          </w:tcPr>
          <w:p w14:paraId="3255E4AA" w14:textId="77777777" w:rsidR="00557C0E" w:rsidRPr="006E7283" w:rsidRDefault="00557C0E" w:rsidP="000C05DC">
            <w:pPr>
              <w:pStyle w:val="Tabletext"/>
              <w:keepNext/>
              <w:keepLines/>
              <w:jc w:val="center"/>
            </w:pPr>
            <w:r w:rsidRPr="006E7283">
              <w:t>0</w:t>
            </w:r>
          </w:p>
        </w:tc>
        <w:tc>
          <w:tcPr>
            <w:tcW w:w="1985" w:type="dxa"/>
            <w:vAlign w:val="center"/>
            <w:tcPrChange w:id="638" w:author="Tkacenko, Andre (US 332G)" w:date="2024-07-25T11:15:00Z">
              <w:tcPr>
                <w:tcW w:w="1985" w:type="dxa"/>
              </w:tcPr>
            </w:tcPrChange>
          </w:tcPr>
          <w:p w14:paraId="24321C23" w14:textId="77777777" w:rsidR="00557C0E" w:rsidRPr="006E7283" w:rsidRDefault="00557C0E" w:rsidP="000C05DC">
            <w:pPr>
              <w:pStyle w:val="Tabletext"/>
              <w:keepNext/>
              <w:keepLines/>
              <w:jc w:val="center"/>
            </w:pPr>
            <w:r w:rsidRPr="006E7283">
              <w:t>0</w:t>
            </w:r>
          </w:p>
        </w:tc>
        <w:tc>
          <w:tcPr>
            <w:tcW w:w="1989" w:type="dxa"/>
            <w:vAlign w:val="center"/>
            <w:tcPrChange w:id="639" w:author="Tkacenko, Andre (US 332G)" w:date="2024-07-25T11:15:00Z">
              <w:tcPr>
                <w:tcW w:w="1989" w:type="dxa"/>
              </w:tcPr>
            </w:tcPrChange>
          </w:tcPr>
          <w:p w14:paraId="316E1E0B" w14:textId="77777777" w:rsidR="00557C0E" w:rsidRPr="006E7283" w:rsidRDefault="00557C0E" w:rsidP="000C05DC">
            <w:pPr>
              <w:pStyle w:val="Tabletext"/>
              <w:keepNext/>
              <w:keepLines/>
              <w:jc w:val="center"/>
            </w:pPr>
            <w:r w:rsidRPr="006E7283">
              <w:t>0</w:t>
            </w:r>
          </w:p>
        </w:tc>
        <w:tc>
          <w:tcPr>
            <w:tcW w:w="1989" w:type="dxa"/>
            <w:vAlign w:val="center"/>
            <w:tcPrChange w:id="640" w:author="Tkacenko, Andre (US 332G)" w:date="2024-07-25T11:15:00Z">
              <w:tcPr>
                <w:tcW w:w="1989" w:type="dxa"/>
              </w:tcPr>
            </w:tcPrChange>
          </w:tcPr>
          <w:p w14:paraId="0FD5A4FD" w14:textId="2FF83D3C" w:rsidR="00557C0E" w:rsidRPr="006E7283" w:rsidRDefault="003636BD" w:rsidP="000C05DC">
            <w:pPr>
              <w:pStyle w:val="Tabletext"/>
              <w:keepNext/>
              <w:keepLines/>
              <w:jc w:val="center"/>
            </w:pPr>
            <w:ins w:id="641" w:author="Tkacenko, Andre (US 332G)" w:date="2024-07-02T13:56:00Z">
              <w:r>
                <w:t>0</w:t>
              </w:r>
            </w:ins>
          </w:p>
        </w:tc>
      </w:tr>
      <w:tr w:rsidR="00557C0E" w:rsidRPr="006E7283" w14:paraId="3D6A2A98" w14:textId="12273F53" w:rsidTr="000C05DC">
        <w:trPr>
          <w:jc w:val="center"/>
          <w:trPrChange w:id="642" w:author="Tkacenko, Andre (US 332G)" w:date="2024-07-25T11:15:00Z">
            <w:trPr>
              <w:jc w:val="center"/>
            </w:trPr>
          </w:trPrChange>
        </w:trPr>
        <w:tc>
          <w:tcPr>
            <w:tcW w:w="3823" w:type="dxa"/>
            <w:vAlign w:val="center"/>
            <w:tcPrChange w:id="643" w:author="Tkacenko, Andre (US 332G)" w:date="2024-07-25T11:15:00Z">
              <w:tcPr>
                <w:tcW w:w="3823" w:type="dxa"/>
                <w:vAlign w:val="center"/>
              </w:tcPr>
            </w:tcPrChange>
          </w:tcPr>
          <w:p w14:paraId="10969A92" w14:textId="77777777" w:rsidR="00557C0E" w:rsidRPr="006E7283" w:rsidRDefault="00557C0E" w:rsidP="00AA1130">
            <w:pPr>
              <w:pStyle w:val="Tabletext"/>
              <w:keepNext/>
              <w:keepLines/>
            </w:pPr>
            <w:r w:rsidRPr="006E7283">
              <w:t>Antenna beam look angle (degrees)</w:t>
            </w:r>
          </w:p>
        </w:tc>
        <w:tc>
          <w:tcPr>
            <w:tcW w:w="1842" w:type="dxa"/>
            <w:vAlign w:val="center"/>
            <w:tcPrChange w:id="644" w:author="Tkacenko, Andre (US 332G)" w:date="2024-07-25T11:15:00Z">
              <w:tcPr>
                <w:tcW w:w="1842" w:type="dxa"/>
                <w:vAlign w:val="center"/>
              </w:tcPr>
            </w:tcPrChange>
          </w:tcPr>
          <w:p w14:paraId="7CB47A26" w14:textId="77777777" w:rsidR="00557C0E" w:rsidRPr="006E7283" w:rsidRDefault="00557C0E" w:rsidP="000C05DC">
            <w:pPr>
              <w:pStyle w:val="Tabletext"/>
              <w:keepNext/>
              <w:keepLines/>
              <w:jc w:val="center"/>
            </w:pPr>
            <w:r w:rsidRPr="006E7283">
              <w:t>25-47</w:t>
            </w:r>
          </w:p>
        </w:tc>
        <w:tc>
          <w:tcPr>
            <w:tcW w:w="1985" w:type="dxa"/>
            <w:vAlign w:val="center"/>
            <w:tcPrChange w:id="645" w:author="Tkacenko, Andre (US 332G)" w:date="2024-07-25T11:15:00Z">
              <w:tcPr>
                <w:tcW w:w="1985" w:type="dxa"/>
              </w:tcPr>
            </w:tcPrChange>
          </w:tcPr>
          <w:p w14:paraId="32BEFCF7" w14:textId="77777777" w:rsidR="00557C0E" w:rsidRPr="006E7283" w:rsidRDefault="00557C0E" w:rsidP="000C05DC">
            <w:pPr>
              <w:pStyle w:val="Tabletext"/>
              <w:keepNext/>
              <w:keepLines/>
              <w:jc w:val="center"/>
            </w:pPr>
            <w:r w:rsidRPr="006E7283">
              <w:t>25-55</w:t>
            </w:r>
          </w:p>
        </w:tc>
        <w:tc>
          <w:tcPr>
            <w:tcW w:w="1989" w:type="dxa"/>
            <w:vAlign w:val="center"/>
            <w:tcPrChange w:id="646" w:author="Tkacenko, Andre (US 332G)" w:date="2024-07-25T11:15:00Z">
              <w:tcPr>
                <w:tcW w:w="1989" w:type="dxa"/>
              </w:tcPr>
            </w:tcPrChange>
          </w:tcPr>
          <w:p w14:paraId="63FB5EA1" w14:textId="77777777" w:rsidR="00557C0E" w:rsidRPr="006E7283" w:rsidRDefault="00557C0E" w:rsidP="000C05DC">
            <w:pPr>
              <w:pStyle w:val="Tabletext"/>
              <w:keepNext/>
              <w:keepLines/>
              <w:jc w:val="center"/>
            </w:pPr>
            <w:r w:rsidRPr="006E7283">
              <w:t>20-55</w:t>
            </w:r>
          </w:p>
        </w:tc>
        <w:tc>
          <w:tcPr>
            <w:tcW w:w="1989" w:type="dxa"/>
            <w:vAlign w:val="center"/>
            <w:tcPrChange w:id="647" w:author="Tkacenko, Andre (US 332G)" w:date="2024-07-25T11:15:00Z">
              <w:tcPr>
                <w:tcW w:w="1989" w:type="dxa"/>
              </w:tcPr>
            </w:tcPrChange>
          </w:tcPr>
          <w:p w14:paraId="06B51C96" w14:textId="025DEEB6" w:rsidR="00557C0E" w:rsidRPr="006E7283" w:rsidRDefault="003636BD" w:rsidP="000C05DC">
            <w:pPr>
              <w:pStyle w:val="Tabletext"/>
              <w:keepNext/>
              <w:keepLines/>
              <w:jc w:val="center"/>
            </w:pPr>
            <w:ins w:id="648" w:author="Tkacenko, Andre (US 332G)" w:date="2024-07-02T13:56:00Z">
              <w:r>
                <w:t>37</w:t>
              </w:r>
            </w:ins>
          </w:p>
        </w:tc>
      </w:tr>
      <w:tr w:rsidR="00557C0E" w:rsidRPr="006E7283" w14:paraId="342B60F4" w14:textId="6D165A44" w:rsidTr="000C05DC">
        <w:trPr>
          <w:jc w:val="center"/>
          <w:trPrChange w:id="649" w:author="Tkacenko, Andre (US 332G)" w:date="2024-07-25T11:15:00Z">
            <w:trPr>
              <w:jc w:val="center"/>
            </w:trPr>
          </w:trPrChange>
        </w:trPr>
        <w:tc>
          <w:tcPr>
            <w:tcW w:w="3823" w:type="dxa"/>
            <w:vAlign w:val="center"/>
            <w:tcPrChange w:id="650" w:author="Tkacenko, Andre (US 332G)" w:date="2024-07-25T11:15:00Z">
              <w:tcPr>
                <w:tcW w:w="3823" w:type="dxa"/>
                <w:vAlign w:val="center"/>
              </w:tcPr>
            </w:tcPrChange>
          </w:tcPr>
          <w:p w14:paraId="2CF0D679" w14:textId="77777777" w:rsidR="00557C0E" w:rsidRPr="006E7283" w:rsidRDefault="00557C0E" w:rsidP="00AA1130">
            <w:pPr>
              <w:pStyle w:val="Tabletext"/>
              <w:keepNext/>
              <w:keepLines/>
            </w:pPr>
            <w:r w:rsidRPr="006E7283">
              <w:t>Antenna beam azimuth angle (degrees)</w:t>
            </w:r>
          </w:p>
        </w:tc>
        <w:tc>
          <w:tcPr>
            <w:tcW w:w="1842" w:type="dxa"/>
            <w:vAlign w:val="center"/>
            <w:tcPrChange w:id="651" w:author="Tkacenko, Andre (US 332G)" w:date="2024-07-25T11:15:00Z">
              <w:tcPr>
                <w:tcW w:w="1842" w:type="dxa"/>
                <w:vAlign w:val="center"/>
              </w:tcPr>
            </w:tcPrChange>
          </w:tcPr>
          <w:p w14:paraId="2E609DD9" w14:textId="77777777" w:rsidR="00557C0E" w:rsidRPr="006E7283" w:rsidRDefault="00557C0E" w:rsidP="000C05DC">
            <w:pPr>
              <w:pStyle w:val="Tabletext"/>
              <w:keepNext/>
              <w:keepLines/>
              <w:jc w:val="center"/>
            </w:pPr>
            <w:r w:rsidRPr="006E7283">
              <w:t>90</w:t>
            </w:r>
          </w:p>
        </w:tc>
        <w:tc>
          <w:tcPr>
            <w:tcW w:w="1985" w:type="dxa"/>
            <w:vAlign w:val="center"/>
            <w:tcPrChange w:id="652" w:author="Tkacenko, Andre (US 332G)" w:date="2024-07-25T11:15:00Z">
              <w:tcPr>
                <w:tcW w:w="1985" w:type="dxa"/>
              </w:tcPr>
            </w:tcPrChange>
          </w:tcPr>
          <w:p w14:paraId="4B946905" w14:textId="77777777" w:rsidR="00557C0E" w:rsidRPr="006E7283" w:rsidRDefault="00557C0E" w:rsidP="000C05DC">
            <w:pPr>
              <w:pStyle w:val="Tabletext"/>
              <w:keepNext/>
              <w:keepLines/>
              <w:jc w:val="center"/>
            </w:pPr>
            <w:r w:rsidRPr="006E7283">
              <w:t>90/−90</w:t>
            </w:r>
          </w:p>
        </w:tc>
        <w:tc>
          <w:tcPr>
            <w:tcW w:w="1989" w:type="dxa"/>
            <w:vAlign w:val="center"/>
            <w:tcPrChange w:id="653" w:author="Tkacenko, Andre (US 332G)" w:date="2024-07-25T11:15:00Z">
              <w:tcPr>
                <w:tcW w:w="1989" w:type="dxa"/>
              </w:tcPr>
            </w:tcPrChange>
          </w:tcPr>
          <w:p w14:paraId="178DC0D5" w14:textId="77777777" w:rsidR="00557C0E" w:rsidRPr="006E7283" w:rsidRDefault="00557C0E" w:rsidP="000C05DC">
            <w:pPr>
              <w:pStyle w:val="Tabletext"/>
              <w:keepNext/>
              <w:keepLines/>
              <w:jc w:val="center"/>
            </w:pPr>
            <w:r w:rsidRPr="006E7283">
              <w:t>90/−90</w:t>
            </w:r>
          </w:p>
        </w:tc>
        <w:tc>
          <w:tcPr>
            <w:tcW w:w="1989" w:type="dxa"/>
            <w:vAlign w:val="center"/>
            <w:tcPrChange w:id="654" w:author="Tkacenko, Andre (US 332G)" w:date="2024-07-25T11:15:00Z">
              <w:tcPr>
                <w:tcW w:w="1989" w:type="dxa"/>
              </w:tcPr>
            </w:tcPrChange>
          </w:tcPr>
          <w:p w14:paraId="0D91D040" w14:textId="402D37F2" w:rsidR="00557C0E" w:rsidRPr="006E7283" w:rsidRDefault="000C05DC" w:rsidP="000C05DC">
            <w:pPr>
              <w:pStyle w:val="Tabletext"/>
              <w:keepNext/>
              <w:keepLines/>
              <w:jc w:val="center"/>
            </w:pPr>
            <w:ins w:id="655" w:author="Tkacenko, Andre (US 332G)" w:date="2024-07-25T11:12:00Z">
              <w:r w:rsidRPr="006E7283">
                <w:t>–</w:t>
              </w:r>
            </w:ins>
            <w:ins w:id="656" w:author="Tkacenko, Andre (US 332G)" w:date="2024-07-02T13:56:00Z">
              <w:r w:rsidR="003636BD">
                <w:t>90</w:t>
              </w:r>
            </w:ins>
            <w:ins w:id="657" w:author="Tkacenko, Andre (US 332G)" w:date="2024-07-25T11:13:00Z">
              <w:r>
                <w:t xml:space="preserve"> (</w:t>
              </w:r>
            </w:ins>
            <w:ins w:id="658" w:author="Tkacenko, Andre (US 332G)" w:date="2024-07-25T11:14:00Z">
              <w:r>
                <w:t xml:space="preserve">offset feed at </w:t>
              </w:r>
              <w:r>
                <w:noBreakHyphen/>
                <w:t xml:space="preserve">3.5 </w:t>
              </w:r>
              <w:proofErr w:type="spellStart"/>
              <w:r>
                <w:t>w</w:t>
              </w:r>
            </w:ins>
            <w:ins w:id="659" w:author="Tkacenko, Andre (US 332G)" w:date="2024-07-25T11:32:00Z">
              <w:r w:rsidR="0010294F">
                <w:t>.r.t.</w:t>
              </w:r>
            </w:ins>
            <w:proofErr w:type="spellEnd"/>
            <w:ins w:id="660" w:author="Tkacenko, Andre (US 332G)" w:date="2024-07-25T11:14:00Z">
              <w:r>
                <w:t xml:space="preserve"> nadir</w:t>
              </w:r>
            </w:ins>
            <w:ins w:id="661" w:author="Tkacenko, Andre (US 332G)" w:date="2024-07-25T11:13:00Z">
              <w:r>
                <w:t>)</w:t>
              </w:r>
            </w:ins>
          </w:p>
        </w:tc>
      </w:tr>
      <w:tr w:rsidR="00557C0E" w:rsidRPr="006E7283" w14:paraId="707E34E4" w14:textId="2DEEF04E" w:rsidTr="000C05DC">
        <w:trPr>
          <w:jc w:val="center"/>
          <w:trPrChange w:id="662" w:author="Tkacenko, Andre (US 332G)" w:date="2024-07-25T11:15:00Z">
            <w:trPr>
              <w:jc w:val="center"/>
            </w:trPr>
          </w:trPrChange>
        </w:trPr>
        <w:tc>
          <w:tcPr>
            <w:tcW w:w="3823" w:type="dxa"/>
            <w:vAlign w:val="center"/>
            <w:tcPrChange w:id="663" w:author="Tkacenko, Andre (US 332G)" w:date="2024-07-25T11:15:00Z">
              <w:tcPr>
                <w:tcW w:w="3823" w:type="dxa"/>
                <w:vAlign w:val="center"/>
              </w:tcPr>
            </w:tcPrChange>
          </w:tcPr>
          <w:p w14:paraId="7F33459B" w14:textId="77777777" w:rsidR="00557C0E" w:rsidRPr="006E7283" w:rsidRDefault="00557C0E" w:rsidP="00AA1130">
            <w:pPr>
              <w:pStyle w:val="Tabletext"/>
              <w:keepNext/>
              <w:keepLines/>
            </w:pPr>
            <w:r w:rsidRPr="006E7283">
              <w:t>Antenna elevation beamwidth (degrees)</w:t>
            </w:r>
          </w:p>
        </w:tc>
        <w:tc>
          <w:tcPr>
            <w:tcW w:w="1842" w:type="dxa"/>
            <w:vAlign w:val="center"/>
            <w:tcPrChange w:id="664" w:author="Tkacenko, Andre (US 332G)" w:date="2024-07-25T11:15:00Z">
              <w:tcPr>
                <w:tcW w:w="1842" w:type="dxa"/>
                <w:vAlign w:val="center"/>
              </w:tcPr>
            </w:tcPrChange>
          </w:tcPr>
          <w:p w14:paraId="6D024AC2" w14:textId="77777777" w:rsidR="00557C0E" w:rsidRPr="006E7283" w:rsidRDefault="00557C0E" w:rsidP="000C05DC">
            <w:pPr>
              <w:pStyle w:val="Tabletext"/>
              <w:keepNext/>
              <w:keepLines/>
              <w:jc w:val="center"/>
            </w:pPr>
            <w:r w:rsidRPr="006E7283">
              <w:t>2.5</w:t>
            </w:r>
          </w:p>
        </w:tc>
        <w:tc>
          <w:tcPr>
            <w:tcW w:w="1985" w:type="dxa"/>
            <w:vAlign w:val="center"/>
            <w:tcPrChange w:id="665" w:author="Tkacenko, Andre (US 332G)" w:date="2024-07-25T11:15:00Z">
              <w:tcPr>
                <w:tcW w:w="1985" w:type="dxa"/>
              </w:tcPr>
            </w:tcPrChange>
          </w:tcPr>
          <w:p w14:paraId="0BFAF3A2" w14:textId="77777777" w:rsidR="00557C0E" w:rsidRPr="006E7283" w:rsidRDefault="00557C0E" w:rsidP="000C05DC">
            <w:pPr>
              <w:pStyle w:val="Tabletext"/>
              <w:keepNext/>
              <w:keepLines/>
              <w:jc w:val="center"/>
            </w:pPr>
            <w:r w:rsidRPr="006E7283">
              <w:t>1</w:t>
            </w:r>
          </w:p>
        </w:tc>
        <w:tc>
          <w:tcPr>
            <w:tcW w:w="1989" w:type="dxa"/>
            <w:vAlign w:val="center"/>
            <w:tcPrChange w:id="666" w:author="Tkacenko, Andre (US 332G)" w:date="2024-07-25T11:15:00Z">
              <w:tcPr>
                <w:tcW w:w="1989" w:type="dxa"/>
              </w:tcPr>
            </w:tcPrChange>
          </w:tcPr>
          <w:p w14:paraId="35614AC5" w14:textId="77777777" w:rsidR="00557C0E" w:rsidRPr="006E7283" w:rsidRDefault="00557C0E" w:rsidP="000C05DC">
            <w:pPr>
              <w:pStyle w:val="Tabletext"/>
              <w:keepNext/>
              <w:keepLines/>
              <w:jc w:val="center"/>
            </w:pPr>
            <w:r w:rsidRPr="006E7283">
              <w:t>1</w:t>
            </w:r>
          </w:p>
        </w:tc>
        <w:tc>
          <w:tcPr>
            <w:tcW w:w="1989" w:type="dxa"/>
            <w:vAlign w:val="center"/>
            <w:tcPrChange w:id="667" w:author="Tkacenko, Andre (US 332G)" w:date="2024-07-25T11:15:00Z">
              <w:tcPr>
                <w:tcW w:w="1989" w:type="dxa"/>
              </w:tcPr>
            </w:tcPrChange>
          </w:tcPr>
          <w:p w14:paraId="4285BDFF" w14:textId="6A1B09D7" w:rsidR="00557C0E" w:rsidRPr="006E7283" w:rsidRDefault="000C05DC" w:rsidP="000C05DC">
            <w:pPr>
              <w:pStyle w:val="Tabletext"/>
              <w:keepNext/>
              <w:keepLines/>
              <w:jc w:val="center"/>
            </w:pPr>
            <w:ins w:id="668" w:author="Tkacenko, Andre (US 332G)" w:date="2024-07-25T11:16:00Z">
              <w:r>
                <w:t>11</w:t>
              </w:r>
            </w:ins>
          </w:p>
        </w:tc>
      </w:tr>
      <w:tr w:rsidR="00557C0E" w:rsidRPr="006E7283" w14:paraId="5F8D8D1D" w14:textId="1FD6BB6D" w:rsidTr="000C05DC">
        <w:trPr>
          <w:jc w:val="center"/>
          <w:trPrChange w:id="669" w:author="Tkacenko, Andre (US 332G)" w:date="2024-07-25T11:15:00Z">
            <w:trPr>
              <w:jc w:val="center"/>
            </w:trPr>
          </w:trPrChange>
        </w:trPr>
        <w:tc>
          <w:tcPr>
            <w:tcW w:w="3823" w:type="dxa"/>
            <w:vAlign w:val="center"/>
            <w:tcPrChange w:id="670" w:author="Tkacenko, Andre (US 332G)" w:date="2024-07-25T11:15:00Z">
              <w:tcPr>
                <w:tcW w:w="3823" w:type="dxa"/>
                <w:vAlign w:val="center"/>
              </w:tcPr>
            </w:tcPrChange>
          </w:tcPr>
          <w:p w14:paraId="34BFFA0D" w14:textId="77777777" w:rsidR="00557C0E" w:rsidRPr="006E7283" w:rsidRDefault="00557C0E" w:rsidP="00AA1130">
            <w:pPr>
              <w:pStyle w:val="Tabletext"/>
              <w:keepNext/>
              <w:keepLines/>
            </w:pPr>
            <w:r w:rsidRPr="006E7283">
              <w:t>Antenna azimuth beamwidth (degrees)</w:t>
            </w:r>
          </w:p>
        </w:tc>
        <w:tc>
          <w:tcPr>
            <w:tcW w:w="1842" w:type="dxa"/>
            <w:vAlign w:val="center"/>
            <w:tcPrChange w:id="671" w:author="Tkacenko, Andre (US 332G)" w:date="2024-07-25T11:15:00Z">
              <w:tcPr>
                <w:tcW w:w="1842" w:type="dxa"/>
                <w:vAlign w:val="center"/>
              </w:tcPr>
            </w:tcPrChange>
          </w:tcPr>
          <w:p w14:paraId="43E89BDD" w14:textId="77777777" w:rsidR="00557C0E" w:rsidRPr="006E7283" w:rsidRDefault="00557C0E" w:rsidP="000C05DC">
            <w:pPr>
              <w:pStyle w:val="Tabletext"/>
              <w:keepNext/>
              <w:keepLines/>
              <w:jc w:val="center"/>
            </w:pPr>
            <w:r w:rsidRPr="006E7283">
              <w:t>1</w:t>
            </w:r>
          </w:p>
        </w:tc>
        <w:tc>
          <w:tcPr>
            <w:tcW w:w="1985" w:type="dxa"/>
            <w:vAlign w:val="center"/>
            <w:tcPrChange w:id="672" w:author="Tkacenko, Andre (US 332G)" w:date="2024-07-25T11:15:00Z">
              <w:tcPr>
                <w:tcW w:w="1985" w:type="dxa"/>
              </w:tcPr>
            </w:tcPrChange>
          </w:tcPr>
          <w:p w14:paraId="4DB050A4" w14:textId="77777777" w:rsidR="00557C0E" w:rsidRPr="006E7283" w:rsidRDefault="00557C0E" w:rsidP="000C05DC">
            <w:pPr>
              <w:pStyle w:val="Tabletext"/>
              <w:keepNext/>
              <w:keepLines/>
              <w:jc w:val="center"/>
            </w:pPr>
            <w:r w:rsidRPr="006E7283">
              <w:t>1</w:t>
            </w:r>
          </w:p>
        </w:tc>
        <w:tc>
          <w:tcPr>
            <w:tcW w:w="1989" w:type="dxa"/>
            <w:vAlign w:val="center"/>
            <w:tcPrChange w:id="673" w:author="Tkacenko, Andre (US 332G)" w:date="2024-07-25T11:15:00Z">
              <w:tcPr>
                <w:tcW w:w="1989" w:type="dxa"/>
              </w:tcPr>
            </w:tcPrChange>
          </w:tcPr>
          <w:p w14:paraId="001277E0" w14:textId="77777777" w:rsidR="00557C0E" w:rsidRPr="006E7283" w:rsidRDefault="00557C0E" w:rsidP="000C05DC">
            <w:pPr>
              <w:pStyle w:val="Tabletext"/>
              <w:keepNext/>
              <w:keepLines/>
              <w:jc w:val="center"/>
            </w:pPr>
            <w:r w:rsidRPr="006E7283">
              <w:t>1</w:t>
            </w:r>
          </w:p>
        </w:tc>
        <w:tc>
          <w:tcPr>
            <w:tcW w:w="1989" w:type="dxa"/>
            <w:vAlign w:val="center"/>
            <w:tcPrChange w:id="674" w:author="Tkacenko, Andre (US 332G)" w:date="2024-07-25T11:15:00Z">
              <w:tcPr>
                <w:tcW w:w="1989" w:type="dxa"/>
              </w:tcPr>
            </w:tcPrChange>
          </w:tcPr>
          <w:p w14:paraId="0BE10BA2" w14:textId="08DAF3B9" w:rsidR="00557C0E" w:rsidRPr="006E7283" w:rsidRDefault="000C05DC" w:rsidP="000C05DC">
            <w:pPr>
              <w:pStyle w:val="Tabletext"/>
              <w:keepNext/>
              <w:keepLines/>
              <w:jc w:val="center"/>
            </w:pPr>
            <w:ins w:id="675" w:author="Tkacenko, Andre (US 332G)" w:date="2024-07-25T11:16:00Z">
              <w:r>
                <w:t>0.5</w:t>
              </w:r>
            </w:ins>
          </w:p>
        </w:tc>
      </w:tr>
      <w:tr w:rsidR="00557C0E" w:rsidRPr="006E7283" w14:paraId="6460B12B" w14:textId="538800D2" w:rsidTr="000C05DC">
        <w:trPr>
          <w:jc w:val="center"/>
          <w:trPrChange w:id="676" w:author="Tkacenko, Andre (US 332G)" w:date="2024-07-25T11:15:00Z">
            <w:trPr>
              <w:jc w:val="center"/>
            </w:trPr>
          </w:trPrChange>
        </w:trPr>
        <w:tc>
          <w:tcPr>
            <w:tcW w:w="3823" w:type="dxa"/>
            <w:vAlign w:val="center"/>
            <w:tcPrChange w:id="677" w:author="Tkacenko, Andre (US 332G)" w:date="2024-07-25T11:15:00Z">
              <w:tcPr>
                <w:tcW w:w="3823" w:type="dxa"/>
                <w:vAlign w:val="center"/>
              </w:tcPr>
            </w:tcPrChange>
          </w:tcPr>
          <w:p w14:paraId="546B68FA" w14:textId="77777777" w:rsidR="00557C0E" w:rsidRPr="006E7283" w:rsidRDefault="00557C0E" w:rsidP="00AA1130">
            <w:pPr>
              <w:pStyle w:val="Tabletext"/>
              <w:keepNext/>
              <w:keepLines/>
            </w:pPr>
            <w:r w:rsidRPr="006E7283">
              <w:t>RF centre frequency (MHz)</w:t>
            </w:r>
          </w:p>
        </w:tc>
        <w:tc>
          <w:tcPr>
            <w:tcW w:w="1842" w:type="dxa"/>
            <w:vAlign w:val="center"/>
            <w:tcPrChange w:id="678" w:author="Tkacenko, Andre (US 332G)" w:date="2024-07-25T11:15:00Z">
              <w:tcPr>
                <w:tcW w:w="1842" w:type="dxa"/>
                <w:vAlign w:val="center"/>
              </w:tcPr>
            </w:tcPrChange>
          </w:tcPr>
          <w:p w14:paraId="37A72553" w14:textId="77777777" w:rsidR="00557C0E" w:rsidRPr="006E7283" w:rsidRDefault="00557C0E" w:rsidP="000C05DC">
            <w:pPr>
              <w:pStyle w:val="Tabletext"/>
              <w:keepNext/>
              <w:keepLines/>
              <w:jc w:val="center"/>
            </w:pPr>
            <w:r w:rsidRPr="006E7283">
              <w:t>3 200</w:t>
            </w:r>
          </w:p>
        </w:tc>
        <w:tc>
          <w:tcPr>
            <w:tcW w:w="1985" w:type="dxa"/>
            <w:vAlign w:val="center"/>
            <w:tcPrChange w:id="679" w:author="Tkacenko, Andre (US 332G)" w:date="2024-07-25T11:15:00Z">
              <w:tcPr>
                <w:tcW w:w="1985" w:type="dxa"/>
              </w:tcPr>
            </w:tcPrChange>
          </w:tcPr>
          <w:p w14:paraId="224FA736" w14:textId="77777777" w:rsidR="00557C0E" w:rsidRPr="006E7283" w:rsidRDefault="00557C0E" w:rsidP="000C05DC">
            <w:pPr>
              <w:pStyle w:val="Tabletext"/>
              <w:keepNext/>
              <w:keepLines/>
              <w:jc w:val="center"/>
            </w:pPr>
            <w:r w:rsidRPr="006E7283">
              <w:t>3 200</w:t>
            </w:r>
          </w:p>
        </w:tc>
        <w:tc>
          <w:tcPr>
            <w:tcW w:w="1989" w:type="dxa"/>
            <w:vAlign w:val="center"/>
            <w:tcPrChange w:id="680" w:author="Tkacenko, Andre (US 332G)" w:date="2024-07-25T11:15:00Z">
              <w:tcPr>
                <w:tcW w:w="1989" w:type="dxa"/>
              </w:tcPr>
            </w:tcPrChange>
          </w:tcPr>
          <w:p w14:paraId="64CE9616" w14:textId="77777777" w:rsidR="00557C0E" w:rsidRPr="006E7283" w:rsidRDefault="00557C0E" w:rsidP="000C05DC">
            <w:pPr>
              <w:pStyle w:val="Tabletext"/>
              <w:keepNext/>
              <w:keepLines/>
              <w:jc w:val="center"/>
            </w:pPr>
            <w:r w:rsidRPr="006E7283">
              <w:t>3 200</w:t>
            </w:r>
          </w:p>
        </w:tc>
        <w:tc>
          <w:tcPr>
            <w:tcW w:w="1989" w:type="dxa"/>
            <w:vAlign w:val="center"/>
            <w:tcPrChange w:id="681" w:author="Tkacenko, Andre (US 332G)" w:date="2024-07-25T11:15:00Z">
              <w:tcPr>
                <w:tcW w:w="1989" w:type="dxa"/>
              </w:tcPr>
            </w:tcPrChange>
          </w:tcPr>
          <w:p w14:paraId="23945042" w14:textId="25DE1826" w:rsidR="00557C0E" w:rsidRPr="006E7283" w:rsidRDefault="003636BD" w:rsidP="000C05DC">
            <w:pPr>
              <w:pStyle w:val="Tabletext"/>
              <w:keepNext/>
              <w:keepLines/>
              <w:jc w:val="center"/>
            </w:pPr>
            <w:ins w:id="682" w:author="Tkacenko, Andre (US 332G)" w:date="2024-07-02T13:56:00Z">
              <w:r>
                <w:t>3 200</w:t>
              </w:r>
            </w:ins>
          </w:p>
        </w:tc>
      </w:tr>
      <w:tr w:rsidR="00557C0E" w:rsidRPr="006E7283" w14:paraId="784AFC6E" w14:textId="0BD7B0E6" w:rsidTr="000C05DC">
        <w:trPr>
          <w:jc w:val="center"/>
          <w:trPrChange w:id="683" w:author="Tkacenko, Andre (US 332G)" w:date="2024-07-25T11:15:00Z">
            <w:trPr>
              <w:jc w:val="center"/>
            </w:trPr>
          </w:trPrChange>
        </w:trPr>
        <w:tc>
          <w:tcPr>
            <w:tcW w:w="3823" w:type="dxa"/>
            <w:vAlign w:val="center"/>
            <w:tcPrChange w:id="684" w:author="Tkacenko, Andre (US 332G)" w:date="2024-07-25T11:15:00Z">
              <w:tcPr>
                <w:tcW w:w="3823" w:type="dxa"/>
                <w:vAlign w:val="center"/>
              </w:tcPr>
            </w:tcPrChange>
          </w:tcPr>
          <w:p w14:paraId="6C799D07" w14:textId="77777777" w:rsidR="00557C0E" w:rsidRPr="006E7283" w:rsidRDefault="00557C0E" w:rsidP="00AA1130">
            <w:pPr>
              <w:pStyle w:val="Tabletext"/>
              <w:keepNext/>
              <w:keepLines/>
            </w:pPr>
            <w:r w:rsidRPr="006E7283">
              <w:t>RF bandwidth (MHz)</w:t>
            </w:r>
          </w:p>
        </w:tc>
        <w:tc>
          <w:tcPr>
            <w:tcW w:w="1842" w:type="dxa"/>
            <w:shd w:val="clear" w:color="auto" w:fill="auto"/>
            <w:vAlign w:val="center"/>
            <w:tcPrChange w:id="685" w:author="Tkacenko, Andre (US 332G)" w:date="2024-07-25T11:15:00Z">
              <w:tcPr>
                <w:tcW w:w="1842" w:type="dxa"/>
                <w:shd w:val="clear" w:color="auto" w:fill="auto"/>
                <w:vAlign w:val="center"/>
              </w:tcPr>
            </w:tcPrChange>
          </w:tcPr>
          <w:p w14:paraId="108A10A7" w14:textId="77777777" w:rsidR="00557C0E" w:rsidRPr="006E7283" w:rsidRDefault="00557C0E" w:rsidP="000C05DC">
            <w:pPr>
              <w:pStyle w:val="Tabletext"/>
              <w:keepNext/>
              <w:keepLines/>
              <w:jc w:val="center"/>
            </w:pPr>
            <w:r w:rsidRPr="006E7283">
              <w:t>60</w:t>
            </w:r>
          </w:p>
        </w:tc>
        <w:tc>
          <w:tcPr>
            <w:tcW w:w="1985" w:type="dxa"/>
            <w:vAlign w:val="center"/>
            <w:tcPrChange w:id="686" w:author="Tkacenko, Andre (US 332G)" w:date="2024-07-25T11:15:00Z">
              <w:tcPr>
                <w:tcW w:w="1985" w:type="dxa"/>
              </w:tcPr>
            </w:tcPrChange>
          </w:tcPr>
          <w:p w14:paraId="1BAD9AEE" w14:textId="77777777" w:rsidR="00557C0E" w:rsidRPr="006E7283" w:rsidRDefault="00557C0E" w:rsidP="000C05DC">
            <w:pPr>
              <w:pStyle w:val="Tabletext"/>
              <w:keepNext/>
              <w:keepLines/>
              <w:jc w:val="center"/>
            </w:pPr>
            <w:r w:rsidRPr="006E7283">
              <w:t>50/200</w:t>
            </w:r>
          </w:p>
        </w:tc>
        <w:tc>
          <w:tcPr>
            <w:tcW w:w="1989" w:type="dxa"/>
            <w:vAlign w:val="center"/>
            <w:tcPrChange w:id="687" w:author="Tkacenko, Andre (US 332G)" w:date="2024-07-25T11:15:00Z">
              <w:tcPr>
                <w:tcW w:w="1989" w:type="dxa"/>
              </w:tcPr>
            </w:tcPrChange>
          </w:tcPr>
          <w:p w14:paraId="6E1D6224" w14:textId="77777777" w:rsidR="00557C0E" w:rsidRPr="006E7283" w:rsidRDefault="00557C0E" w:rsidP="000C05DC">
            <w:pPr>
              <w:pStyle w:val="Tabletext"/>
              <w:keepNext/>
              <w:keepLines/>
              <w:jc w:val="center"/>
            </w:pPr>
            <w:r w:rsidRPr="006E7283">
              <w:t>50/200</w:t>
            </w:r>
          </w:p>
        </w:tc>
        <w:tc>
          <w:tcPr>
            <w:tcW w:w="1989" w:type="dxa"/>
            <w:vAlign w:val="center"/>
            <w:tcPrChange w:id="688" w:author="Tkacenko, Andre (US 332G)" w:date="2024-07-25T11:15:00Z">
              <w:tcPr>
                <w:tcW w:w="1989" w:type="dxa"/>
              </w:tcPr>
            </w:tcPrChange>
          </w:tcPr>
          <w:p w14:paraId="6CAA0E84" w14:textId="4854BA8E" w:rsidR="00557C0E" w:rsidRPr="006E7283" w:rsidRDefault="003636BD" w:rsidP="000C05DC">
            <w:pPr>
              <w:pStyle w:val="Tabletext"/>
              <w:keepNext/>
              <w:keepLines/>
              <w:jc w:val="center"/>
            </w:pPr>
            <w:ins w:id="689" w:author="Tkacenko, Andre (US 332G)" w:date="2024-07-02T13:56:00Z">
              <w:r>
                <w:t>10/25/37.5/75</w:t>
              </w:r>
            </w:ins>
          </w:p>
        </w:tc>
      </w:tr>
      <w:tr w:rsidR="00557C0E" w:rsidRPr="006E7283" w14:paraId="5238CDAE" w14:textId="52FBC92D" w:rsidTr="000C05DC">
        <w:trPr>
          <w:jc w:val="center"/>
          <w:trPrChange w:id="690" w:author="Tkacenko, Andre (US 332G)" w:date="2024-07-25T11:15:00Z">
            <w:trPr>
              <w:jc w:val="center"/>
            </w:trPr>
          </w:trPrChange>
        </w:trPr>
        <w:tc>
          <w:tcPr>
            <w:tcW w:w="3823" w:type="dxa"/>
            <w:vAlign w:val="center"/>
            <w:tcPrChange w:id="691" w:author="Tkacenko, Andre (US 332G)" w:date="2024-07-25T11:15:00Z">
              <w:tcPr>
                <w:tcW w:w="3823" w:type="dxa"/>
                <w:vAlign w:val="center"/>
              </w:tcPr>
            </w:tcPrChange>
          </w:tcPr>
          <w:p w14:paraId="6FC303D1" w14:textId="77777777" w:rsidR="00557C0E" w:rsidRPr="006E7283" w:rsidRDefault="00557C0E" w:rsidP="00AA1130">
            <w:pPr>
              <w:pStyle w:val="Tabletext"/>
              <w:keepNext/>
              <w:keepLines/>
            </w:pPr>
            <w:r w:rsidRPr="006E7283">
              <w:t xml:space="preserve">Transmit Pk </w:t>
            </w:r>
            <w:proofErr w:type="spellStart"/>
            <w:r w:rsidRPr="006E7283">
              <w:t>pwr</w:t>
            </w:r>
            <w:proofErr w:type="spellEnd"/>
            <w:r w:rsidRPr="006E7283">
              <w:t xml:space="preserve"> (W)</w:t>
            </w:r>
          </w:p>
        </w:tc>
        <w:tc>
          <w:tcPr>
            <w:tcW w:w="1842" w:type="dxa"/>
            <w:shd w:val="clear" w:color="auto" w:fill="FFFFFF" w:themeFill="background1"/>
            <w:vAlign w:val="center"/>
            <w:tcPrChange w:id="692" w:author="Tkacenko, Andre (US 332G)" w:date="2024-07-25T11:15:00Z">
              <w:tcPr>
                <w:tcW w:w="1842" w:type="dxa"/>
                <w:shd w:val="clear" w:color="auto" w:fill="FFFFFF" w:themeFill="background1"/>
                <w:vAlign w:val="center"/>
              </w:tcPr>
            </w:tcPrChange>
          </w:tcPr>
          <w:p w14:paraId="27764C82" w14:textId="77777777" w:rsidR="00557C0E" w:rsidRPr="006E7283" w:rsidRDefault="00557C0E" w:rsidP="000C05DC">
            <w:pPr>
              <w:pStyle w:val="Tabletext"/>
              <w:keepNext/>
              <w:keepLines/>
              <w:jc w:val="center"/>
            </w:pPr>
            <w:r w:rsidRPr="006E7283">
              <w:t>3 000</w:t>
            </w:r>
          </w:p>
        </w:tc>
        <w:tc>
          <w:tcPr>
            <w:tcW w:w="1985" w:type="dxa"/>
            <w:shd w:val="clear" w:color="auto" w:fill="FFFFFF" w:themeFill="background1"/>
            <w:vAlign w:val="center"/>
            <w:tcPrChange w:id="693" w:author="Tkacenko, Andre (US 332G)" w:date="2024-07-25T11:15:00Z">
              <w:tcPr>
                <w:tcW w:w="1985" w:type="dxa"/>
                <w:shd w:val="clear" w:color="auto" w:fill="FFFFFF" w:themeFill="background1"/>
              </w:tcPr>
            </w:tcPrChange>
          </w:tcPr>
          <w:p w14:paraId="0061DA24" w14:textId="77777777" w:rsidR="00557C0E" w:rsidRPr="006E7283" w:rsidRDefault="00557C0E" w:rsidP="000C05DC">
            <w:pPr>
              <w:pStyle w:val="Tabletext"/>
              <w:keepNext/>
              <w:keepLines/>
              <w:jc w:val="center"/>
            </w:pPr>
            <w:r w:rsidRPr="006E7283">
              <w:t>5 000</w:t>
            </w:r>
          </w:p>
        </w:tc>
        <w:tc>
          <w:tcPr>
            <w:tcW w:w="1989" w:type="dxa"/>
            <w:shd w:val="clear" w:color="auto" w:fill="FFFFFF" w:themeFill="background1"/>
            <w:vAlign w:val="center"/>
            <w:tcPrChange w:id="694" w:author="Tkacenko, Andre (US 332G)" w:date="2024-07-25T11:15:00Z">
              <w:tcPr>
                <w:tcW w:w="1989" w:type="dxa"/>
                <w:shd w:val="clear" w:color="auto" w:fill="FFFFFF" w:themeFill="background1"/>
              </w:tcPr>
            </w:tcPrChange>
          </w:tcPr>
          <w:p w14:paraId="44FA526C" w14:textId="77777777" w:rsidR="00557C0E" w:rsidRPr="006E7283" w:rsidRDefault="00557C0E" w:rsidP="000C05DC">
            <w:pPr>
              <w:pStyle w:val="Tabletext"/>
              <w:keepNext/>
              <w:keepLines/>
              <w:jc w:val="center"/>
            </w:pPr>
            <w:r w:rsidRPr="006E7283">
              <w:t>11 220</w:t>
            </w:r>
          </w:p>
        </w:tc>
        <w:tc>
          <w:tcPr>
            <w:tcW w:w="1989" w:type="dxa"/>
            <w:shd w:val="clear" w:color="auto" w:fill="FFFFFF" w:themeFill="background1"/>
            <w:vAlign w:val="center"/>
            <w:tcPrChange w:id="695" w:author="Tkacenko, Andre (US 332G)" w:date="2024-07-25T11:15:00Z">
              <w:tcPr>
                <w:tcW w:w="1989" w:type="dxa"/>
                <w:shd w:val="clear" w:color="auto" w:fill="FFFFFF" w:themeFill="background1"/>
              </w:tcPr>
            </w:tcPrChange>
          </w:tcPr>
          <w:p w14:paraId="20619A7E" w14:textId="15F11765" w:rsidR="00557C0E" w:rsidRPr="006E7283" w:rsidRDefault="000C05DC" w:rsidP="000C05DC">
            <w:pPr>
              <w:pStyle w:val="Tabletext"/>
              <w:keepNext/>
              <w:keepLines/>
              <w:jc w:val="center"/>
            </w:pPr>
            <w:ins w:id="696" w:author="Tkacenko, Andre (US 332G)" w:date="2024-07-25T11:18:00Z">
              <w:r>
                <w:t>37 857</w:t>
              </w:r>
            </w:ins>
          </w:p>
        </w:tc>
      </w:tr>
      <w:tr w:rsidR="00557C0E" w:rsidRPr="006E7283" w14:paraId="1CC20741" w14:textId="5B7090C4" w:rsidTr="000C05DC">
        <w:trPr>
          <w:jc w:val="center"/>
          <w:trPrChange w:id="697" w:author="Tkacenko, Andre (US 332G)" w:date="2024-07-25T11:15:00Z">
            <w:trPr>
              <w:jc w:val="center"/>
            </w:trPr>
          </w:trPrChange>
        </w:trPr>
        <w:tc>
          <w:tcPr>
            <w:tcW w:w="3823" w:type="dxa"/>
            <w:vAlign w:val="center"/>
            <w:tcPrChange w:id="698" w:author="Tkacenko, Andre (US 332G)" w:date="2024-07-25T11:15:00Z">
              <w:tcPr>
                <w:tcW w:w="3823" w:type="dxa"/>
                <w:vAlign w:val="center"/>
              </w:tcPr>
            </w:tcPrChange>
          </w:tcPr>
          <w:p w14:paraId="68376945" w14:textId="77777777" w:rsidR="00557C0E" w:rsidRPr="006E7283" w:rsidRDefault="00557C0E" w:rsidP="00AA1130">
            <w:pPr>
              <w:pStyle w:val="Tabletext"/>
              <w:keepNext/>
              <w:keepLines/>
            </w:pPr>
            <w:r w:rsidRPr="006E7283">
              <w:t xml:space="preserve">Transmit Ave. </w:t>
            </w:r>
            <w:proofErr w:type="spellStart"/>
            <w:r w:rsidRPr="006E7283">
              <w:t>pwr</w:t>
            </w:r>
            <w:proofErr w:type="spellEnd"/>
            <w:r w:rsidRPr="006E7283">
              <w:t xml:space="preserve"> (W)</w:t>
            </w:r>
          </w:p>
        </w:tc>
        <w:tc>
          <w:tcPr>
            <w:tcW w:w="1842" w:type="dxa"/>
            <w:vAlign w:val="center"/>
            <w:tcPrChange w:id="699" w:author="Tkacenko, Andre (US 332G)" w:date="2024-07-25T11:15:00Z">
              <w:tcPr>
                <w:tcW w:w="1842" w:type="dxa"/>
                <w:vAlign w:val="center"/>
              </w:tcPr>
            </w:tcPrChange>
          </w:tcPr>
          <w:p w14:paraId="30CE6CD6" w14:textId="77777777" w:rsidR="00557C0E" w:rsidRPr="006E7283" w:rsidRDefault="00557C0E" w:rsidP="000C05DC">
            <w:pPr>
              <w:pStyle w:val="Tabletext"/>
              <w:keepNext/>
              <w:keepLines/>
              <w:jc w:val="center"/>
            </w:pPr>
            <w:r w:rsidRPr="006E7283">
              <w:t>300</w:t>
            </w:r>
          </w:p>
        </w:tc>
        <w:tc>
          <w:tcPr>
            <w:tcW w:w="1985" w:type="dxa"/>
            <w:vAlign w:val="center"/>
            <w:tcPrChange w:id="700" w:author="Tkacenko, Andre (US 332G)" w:date="2024-07-25T11:15:00Z">
              <w:tcPr>
                <w:tcW w:w="1985" w:type="dxa"/>
              </w:tcPr>
            </w:tcPrChange>
          </w:tcPr>
          <w:p w14:paraId="7A320F60" w14:textId="77777777" w:rsidR="00557C0E" w:rsidRPr="006E7283" w:rsidRDefault="00557C0E" w:rsidP="000C05DC">
            <w:pPr>
              <w:pStyle w:val="Tabletext"/>
              <w:keepNext/>
              <w:keepLines/>
              <w:jc w:val="center"/>
            </w:pPr>
            <w:r w:rsidRPr="006E7283">
              <w:t>–</w:t>
            </w:r>
          </w:p>
        </w:tc>
        <w:tc>
          <w:tcPr>
            <w:tcW w:w="1989" w:type="dxa"/>
            <w:vAlign w:val="center"/>
            <w:tcPrChange w:id="701" w:author="Tkacenko, Andre (US 332G)" w:date="2024-07-25T11:15:00Z">
              <w:tcPr>
                <w:tcW w:w="1989" w:type="dxa"/>
              </w:tcPr>
            </w:tcPrChange>
          </w:tcPr>
          <w:p w14:paraId="6D84DA92" w14:textId="77777777" w:rsidR="00557C0E" w:rsidRPr="006E7283" w:rsidRDefault="00557C0E" w:rsidP="000C05DC">
            <w:pPr>
              <w:pStyle w:val="Tabletext"/>
              <w:keepNext/>
              <w:keepLines/>
              <w:jc w:val="center"/>
            </w:pPr>
            <w:r w:rsidRPr="006E7283">
              <w:t>–</w:t>
            </w:r>
          </w:p>
        </w:tc>
        <w:tc>
          <w:tcPr>
            <w:tcW w:w="1989" w:type="dxa"/>
            <w:vAlign w:val="center"/>
            <w:tcPrChange w:id="702" w:author="Tkacenko, Andre (US 332G)" w:date="2024-07-25T11:15:00Z">
              <w:tcPr>
                <w:tcW w:w="1989" w:type="dxa"/>
              </w:tcPr>
            </w:tcPrChange>
          </w:tcPr>
          <w:p w14:paraId="086E8380" w14:textId="4FE5A8D8" w:rsidR="00557C0E" w:rsidRPr="006E7283" w:rsidRDefault="000C05DC" w:rsidP="000C05DC">
            <w:pPr>
              <w:pStyle w:val="Tabletext"/>
              <w:keepNext/>
              <w:keepLines/>
              <w:jc w:val="center"/>
            </w:pPr>
            <w:ins w:id="703" w:author="Tkacenko, Andre (US 332G)" w:date="2024-07-25T11:19:00Z">
              <w:r>
                <w:t>2 082</w:t>
              </w:r>
            </w:ins>
          </w:p>
        </w:tc>
      </w:tr>
      <w:tr w:rsidR="00557C0E" w:rsidRPr="006E7283" w14:paraId="1C0453BE" w14:textId="12B7863E" w:rsidTr="000C05DC">
        <w:trPr>
          <w:jc w:val="center"/>
          <w:trPrChange w:id="704" w:author="Tkacenko, Andre (US 332G)" w:date="2024-07-25T11:15:00Z">
            <w:trPr>
              <w:jc w:val="center"/>
            </w:trPr>
          </w:trPrChange>
        </w:trPr>
        <w:tc>
          <w:tcPr>
            <w:tcW w:w="3823" w:type="dxa"/>
            <w:vAlign w:val="center"/>
            <w:tcPrChange w:id="705" w:author="Tkacenko, Andre (US 332G)" w:date="2024-07-25T11:15:00Z">
              <w:tcPr>
                <w:tcW w:w="3823" w:type="dxa"/>
                <w:vAlign w:val="center"/>
              </w:tcPr>
            </w:tcPrChange>
          </w:tcPr>
          <w:p w14:paraId="5A9D17F6" w14:textId="77777777" w:rsidR="00557C0E" w:rsidRPr="006E7283" w:rsidRDefault="00557C0E" w:rsidP="00AA1130">
            <w:pPr>
              <w:pStyle w:val="Tabletext"/>
            </w:pPr>
            <w:proofErr w:type="spellStart"/>
            <w:r w:rsidRPr="006E7283">
              <w:t>Pulsewidth</w:t>
            </w:r>
            <w:proofErr w:type="spellEnd"/>
            <w:r w:rsidRPr="006E7283">
              <w:t xml:space="preserve"> (</w:t>
            </w:r>
            <w:proofErr w:type="spellStart"/>
            <w:r w:rsidRPr="006E7283">
              <w:t>μs</w:t>
            </w:r>
            <w:proofErr w:type="spellEnd"/>
            <w:r w:rsidRPr="006E7283">
              <w:t>)</w:t>
            </w:r>
          </w:p>
        </w:tc>
        <w:tc>
          <w:tcPr>
            <w:tcW w:w="1842" w:type="dxa"/>
            <w:vAlign w:val="center"/>
            <w:tcPrChange w:id="706" w:author="Tkacenko, Andre (US 332G)" w:date="2024-07-25T11:15:00Z">
              <w:tcPr>
                <w:tcW w:w="1842" w:type="dxa"/>
                <w:vAlign w:val="center"/>
              </w:tcPr>
            </w:tcPrChange>
          </w:tcPr>
          <w:p w14:paraId="57AD1FEB" w14:textId="77777777" w:rsidR="00557C0E" w:rsidRPr="006E7283" w:rsidRDefault="00557C0E" w:rsidP="000C05DC">
            <w:pPr>
              <w:pStyle w:val="Tabletext"/>
              <w:jc w:val="center"/>
            </w:pPr>
            <w:r w:rsidRPr="006E7283">
              <w:t>27</w:t>
            </w:r>
          </w:p>
        </w:tc>
        <w:tc>
          <w:tcPr>
            <w:tcW w:w="1985" w:type="dxa"/>
            <w:vAlign w:val="center"/>
            <w:tcPrChange w:id="707" w:author="Tkacenko, Andre (US 332G)" w:date="2024-07-25T11:15:00Z">
              <w:tcPr>
                <w:tcW w:w="1985" w:type="dxa"/>
              </w:tcPr>
            </w:tcPrChange>
          </w:tcPr>
          <w:p w14:paraId="27AE5543" w14:textId="77777777" w:rsidR="00557C0E" w:rsidRPr="006E7283" w:rsidRDefault="00557C0E" w:rsidP="000C05DC">
            <w:pPr>
              <w:pStyle w:val="Tabletext"/>
              <w:jc w:val="center"/>
            </w:pPr>
            <w:r w:rsidRPr="006E7283">
              <w:t>10</w:t>
            </w:r>
          </w:p>
        </w:tc>
        <w:tc>
          <w:tcPr>
            <w:tcW w:w="1989" w:type="dxa"/>
            <w:vAlign w:val="center"/>
            <w:tcPrChange w:id="708" w:author="Tkacenko, Andre (US 332G)" w:date="2024-07-25T11:15:00Z">
              <w:tcPr>
                <w:tcW w:w="1989" w:type="dxa"/>
              </w:tcPr>
            </w:tcPrChange>
          </w:tcPr>
          <w:p w14:paraId="6609AB7A" w14:textId="77777777" w:rsidR="00557C0E" w:rsidRPr="006E7283" w:rsidRDefault="00557C0E" w:rsidP="000C05DC">
            <w:pPr>
              <w:pStyle w:val="Tabletext"/>
              <w:jc w:val="center"/>
            </w:pPr>
            <w:r w:rsidRPr="006E7283">
              <w:t>1-16</w:t>
            </w:r>
          </w:p>
        </w:tc>
        <w:tc>
          <w:tcPr>
            <w:tcW w:w="1989" w:type="dxa"/>
            <w:vAlign w:val="center"/>
            <w:tcPrChange w:id="709" w:author="Tkacenko, Andre (US 332G)" w:date="2024-07-25T11:15:00Z">
              <w:tcPr>
                <w:tcW w:w="1989" w:type="dxa"/>
              </w:tcPr>
            </w:tcPrChange>
          </w:tcPr>
          <w:p w14:paraId="25A5A99A" w14:textId="71B16FF4" w:rsidR="00557C0E" w:rsidRPr="006E7283" w:rsidRDefault="000C05DC" w:rsidP="000C05DC">
            <w:pPr>
              <w:pStyle w:val="Tabletext"/>
              <w:jc w:val="center"/>
            </w:pPr>
            <w:ins w:id="710" w:author="Tkacenko, Andre (US 332G)" w:date="2024-07-25T11:19:00Z">
              <w:r>
                <w:t>10</w:t>
              </w:r>
              <w:r>
                <w:noBreakHyphen/>
                <w:t>25</w:t>
              </w:r>
            </w:ins>
          </w:p>
        </w:tc>
      </w:tr>
      <w:tr w:rsidR="00557C0E" w:rsidRPr="006E7283" w14:paraId="315B9EA7" w14:textId="5F6851CF" w:rsidTr="000C05DC">
        <w:trPr>
          <w:jc w:val="center"/>
          <w:trPrChange w:id="711" w:author="Tkacenko, Andre (US 332G)" w:date="2024-07-25T11:15:00Z">
            <w:trPr>
              <w:jc w:val="center"/>
            </w:trPr>
          </w:trPrChange>
        </w:trPr>
        <w:tc>
          <w:tcPr>
            <w:tcW w:w="3823" w:type="dxa"/>
            <w:vAlign w:val="center"/>
            <w:tcPrChange w:id="712" w:author="Tkacenko, Andre (US 332G)" w:date="2024-07-25T11:15:00Z">
              <w:tcPr>
                <w:tcW w:w="3823" w:type="dxa"/>
                <w:vAlign w:val="center"/>
              </w:tcPr>
            </w:tcPrChange>
          </w:tcPr>
          <w:p w14:paraId="6D0D737E" w14:textId="77777777" w:rsidR="00557C0E" w:rsidRPr="006E7283" w:rsidRDefault="00557C0E" w:rsidP="00AA1130">
            <w:pPr>
              <w:pStyle w:val="Tabletext"/>
            </w:pPr>
            <w:r w:rsidRPr="006E7283">
              <w:t>Chirp rate (MHz/</w:t>
            </w:r>
            <w:proofErr w:type="spellStart"/>
            <w:r w:rsidRPr="006E7283">
              <w:t>μs</w:t>
            </w:r>
            <w:proofErr w:type="spellEnd"/>
            <w:r w:rsidRPr="006E7283">
              <w:t>)</w:t>
            </w:r>
          </w:p>
        </w:tc>
        <w:tc>
          <w:tcPr>
            <w:tcW w:w="1842" w:type="dxa"/>
            <w:vAlign w:val="center"/>
            <w:tcPrChange w:id="713" w:author="Tkacenko, Andre (US 332G)" w:date="2024-07-25T11:15:00Z">
              <w:tcPr>
                <w:tcW w:w="1842" w:type="dxa"/>
                <w:vAlign w:val="center"/>
              </w:tcPr>
            </w:tcPrChange>
          </w:tcPr>
          <w:p w14:paraId="38148FF3" w14:textId="77777777" w:rsidR="00557C0E" w:rsidRPr="006E7283" w:rsidRDefault="00557C0E" w:rsidP="000C05DC">
            <w:pPr>
              <w:pStyle w:val="Tabletext"/>
              <w:jc w:val="center"/>
            </w:pPr>
            <w:r w:rsidRPr="006E7283">
              <w:t>2.22</w:t>
            </w:r>
          </w:p>
        </w:tc>
        <w:tc>
          <w:tcPr>
            <w:tcW w:w="1985" w:type="dxa"/>
            <w:vAlign w:val="center"/>
            <w:tcPrChange w:id="714" w:author="Tkacenko, Andre (US 332G)" w:date="2024-07-25T11:15:00Z">
              <w:tcPr>
                <w:tcW w:w="1985" w:type="dxa"/>
              </w:tcPr>
            </w:tcPrChange>
          </w:tcPr>
          <w:p w14:paraId="07E33BC4" w14:textId="77777777" w:rsidR="00557C0E" w:rsidRPr="006E7283" w:rsidRDefault="00557C0E" w:rsidP="000C05DC">
            <w:pPr>
              <w:pStyle w:val="Tabletext"/>
              <w:jc w:val="center"/>
            </w:pPr>
            <w:r w:rsidRPr="006E7283">
              <w:t>5/20</w:t>
            </w:r>
          </w:p>
        </w:tc>
        <w:tc>
          <w:tcPr>
            <w:tcW w:w="1989" w:type="dxa"/>
            <w:vAlign w:val="center"/>
            <w:tcPrChange w:id="715" w:author="Tkacenko, Andre (US 332G)" w:date="2024-07-25T11:15:00Z">
              <w:tcPr>
                <w:tcW w:w="1989" w:type="dxa"/>
              </w:tcPr>
            </w:tcPrChange>
          </w:tcPr>
          <w:p w14:paraId="3378838E" w14:textId="77777777" w:rsidR="00557C0E" w:rsidRPr="006E7283" w:rsidRDefault="00557C0E" w:rsidP="000C05DC">
            <w:pPr>
              <w:pStyle w:val="Tabletext"/>
              <w:jc w:val="center"/>
            </w:pPr>
            <w:r w:rsidRPr="006E7283">
              <w:t>5/20</w:t>
            </w:r>
          </w:p>
        </w:tc>
        <w:tc>
          <w:tcPr>
            <w:tcW w:w="1989" w:type="dxa"/>
            <w:vAlign w:val="center"/>
            <w:tcPrChange w:id="716" w:author="Tkacenko, Andre (US 332G)" w:date="2024-07-25T11:15:00Z">
              <w:tcPr>
                <w:tcW w:w="1989" w:type="dxa"/>
              </w:tcPr>
            </w:tcPrChange>
          </w:tcPr>
          <w:p w14:paraId="40175C5F" w14:textId="40CF9AB9" w:rsidR="00557C0E" w:rsidRPr="006E7283" w:rsidRDefault="000C05DC" w:rsidP="000C05DC">
            <w:pPr>
              <w:pStyle w:val="Tabletext"/>
              <w:jc w:val="center"/>
            </w:pPr>
            <w:ins w:id="717" w:author="Tkacenko, Andre (US 332G)" w:date="2024-07-25T11:19:00Z">
              <w:r>
                <w:t>1</w:t>
              </w:r>
              <w:r>
                <w:noBreakHyphen/>
                <w:t>3</w:t>
              </w:r>
            </w:ins>
          </w:p>
        </w:tc>
      </w:tr>
      <w:tr w:rsidR="00557C0E" w:rsidRPr="006E7283" w14:paraId="2861D61A" w14:textId="5B3F911C" w:rsidTr="000C05DC">
        <w:trPr>
          <w:jc w:val="center"/>
          <w:trPrChange w:id="718" w:author="Tkacenko, Andre (US 332G)" w:date="2024-07-25T11:15:00Z">
            <w:trPr>
              <w:jc w:val="center"/>
            </w:trPr>
          </w:trPrChange>
        </w:trPr>
        <w:tc>
          <w:tcPr>
            <w:tcW w:w="3823" w:type="dxa"/>
            <w:vAlign w:val="center"/>
            <w:tcPrChange w:id="719" w:author="Tkacenko, Andre (US 332G)" w:date="2024-07-25T11:15:00Z">
              <w:tcPr>
                <w:tcW w:w="3823" w:type="dxa"/>
                <w:vAlign w:val="center"/>
              </w:tcPr>
            </w:tcPrChange>
          </w:tcPr>
          <w:p w14:paraId="22E22BC2" w14:textId="77777777" w:rsidR="00557C0E" w:rsidRPr="006E7283" w:rsidRDefault="00557C0E" w:rsidP="00AA1130">
            <w:pPr>
              <w:pStyle w:val="Tabletext"/>
            </w:pPr>
            <w:r w:rsidRPr="006E7283">
              <w:t>Transmit duty cycle (%)</w:t>
            </w:r>
          </w:p>
        </w:tc>
        <w:tc>
          <w:tcPr>
            <w:tcW w:w="1842" w:type="dxa"/>
            <w:vAlign w:val="center"/>
            <w:tcPrChange w:id="720" w:author="Tkacenko, Andre (US 332G)" w:date="2024-07-25T11:15:00Z">
              <w:tcPr>
                <w:tcW w:w="1842" w:type="dxa"/>
                <w:vAlign w:val="center"/>
              </w:tcPr>
            </w:tcPrChange>
          </w:tcPr>
          <w:p w14:paraId="59B58911" w14:textId="77777777" w:rsidR="00557C0E" w:rsidRPr="006E7283" w:rsidRDefault="00557C0E" w:rsidP="000C05DC">
            <w:pPr>
              <w:pStyle w:val="Tabletext"/>
              <w:jc w:val="center"/>
            </w:pPr>
            <w:r w:rsidRPr="006E7283">
              <w:t>10</w:t>
            </w:r>
          </w:p>
        </w:tc>
        <w:tc>
          <w:tcPr>
            <w:tcW w:w="1985" w:type="dxa"/>
            <w:vAlign w:val="center"/>
            <w:tcPrChange w:id="721" w:author="Tkacenko, Andre (US 332G)" w:date="2024-07-25T11:15:00Z">
              <w:tcPr>
                <w:tcW w:w="1985" w:type="dxa"/>
              </w:tcPr>
            </w:tcPrChange>
          </w:tcPr>
          <w:p w14:paraId="245837FB" w14:textId="77777777" w:rsidR="00557C0E" w:rsidRPr="006E7283" w:rsidRDefault="00557C0E" w:rsidP="000C05DC">
            <w:pPr>
              <w:pStyle w:val="Tabletext"/>
              <w:jc w:val="center"/>
            </w:pPr>
            <w:r w:rsidRPr="006E7283">
              <w:t>Variable, max 20%</w:t>
            </w:r>
          </w:p>
        </w:tc>
        <w:tc>
          <w:tcPr>
            <w:tcW w:w="1989" w:type="dxa"/>
            <w:vAlign w:val="center"/>
            <w:tcPrChange w:id="722" w:author="Tkacenko, Andre (US 332G)" w:date="2024-07-25T11:15:00Z">
              <w:tcPr>
                <w:tcW w:w="1989" w:type="dxa"/>
              </w:tcPr>
            </w:tcPrChange>
          </w:tcPr>
          <w:p w14:paraId="676853C0" w14:textId="77777777" w:rsidR="00557C0E" w:rsidRPr="006E7283" w:rsidRDefault="00557C0E" w:rsidP="000C05DC">
            <w:pPr>
              <w:pStyle w:val="Tabletext"/>
              <w:jc w:val="center"/>
            </w:pPr>
            <w:r w:rsidRPr="006E7283">
              <w:t>Variable, max 20%</w:t>
            </w:r>
          </w:p>
        </w:tc>
        <w:tc>
          <w:tcPr>
            <w:tcW w:w="1989" w:type="dxa"/>
            <w:vAlign w:val="center"/>
            <w:tcPrChange w:id="723" w:author="Tkacenko, Andre (US 332G)" w:date="2024-07-25T11:15:00Z">
              <w:tcPr>
                <w:tcW w:w="1989" w:type="dxa"/>
              </w:tcPr>
            </w:tcPrChange>
          </w:tcPr>
          <w:p w14:paraId="30AECEE4" w14:textId="2FF01B9C" w:rsidR="00557C0E" w:rsidRPr="006E7283" w:rsidRDefault="000C05DC" w:rsidP="000C05DC">
            <w:pPr>
              <w:pStyle w:val="Tabletext"/>
              <w:jc w:val="center"/>
            </w:pPr>
            <w:ins w:id="724" w:author="Tkacenko, Andre (US 332G)" w:date="2024-07-25T11:20:00Z">
              <w:r>
                <w:t>5.50</w:t>
              </w:r>
            </w:ins>
          </w:p>
        </w:tc>
      </w:tr>
      <w:tr w:rsidR="00557C0E" w:rsidRPr="006E7283" w14:paraId="6A09E382" w14:textId="3D43D400" w:rsidTr="000C05DC">
        <w:trPr>
          <w:jc w:val="center"/>
          <w:trPrChange w:id="725" w:author="Tkacenko, Andre (US 332G)" w:date="2024-07-25T11:15:00Z">
            <w:trPr>
              <w:jc w:val="center"/>
            </w:trPr>
          </w:trPrChange>
        </w:trPr>
        <w:tc>
          <w:tcPr>
            <w:tcW w:w="3823" w:type="dxa"/>
            <w:shd w:val="clear" w:color="auto" w:fill="FFFFFF" w:themeFill="background1"/>
            <w:vAlign w:val="center"/>
            <w:tcPrChange w:id="726" w:author="Tkacenko, Andre (US 332G)" w:date="2024-07-25T11:15:00Z">
              <w:tcPr>
                <w:tcW w:w="3823" w:type="dxa"/>
                <w:shd w:val="clear" w:color="auto" w:fill="FFFFFF" w:themeFill="background1"/>
                <w:vAlign w:val="center"/>
              </w:tcPr>
            </w:tcPrChange>
          </w:tcPr>
          <w:p w14:paraId="4C5F65C2" w14:textId="77777777" w:rsidR="00557C0E" w:rsidRPr="006E7283" w:rsidRDefault="00557C0E" w:rsidP="00AA1130">
            <w:pPr>
              <w:pStyle w:val="Tabletext"/>
            </w:pPr>
            <w:r w:rsidRPr="006E7283">
              <w:t>System noise figure (dB)</w:t>
            </w:r>
          </w:p>
        </w:tc>
        <w:tc>
          <w:tcPr>
            <w:tcW w:w="1842" w:type="dxa"/>
            <w:shd w:val="clear" w:color="auto" w:fill="FFFFFF" w:themeFill="background1"/>
            <w:vAlign w:val="center"/>
            <w:tcPrChange w:id="727" w:author="Tkacenko, Andre (US 332G)" w:date="2024-07-25T11:15:00Z">
              <w:tcPr>
                <w:tcW w:w="1842" w:type="dxa"/>
                <w:shd w:val="clear" w:color="auto" w:fill="FFFFFF" w:themeFill="background1"/>
                <w:vAlign w:val="center"/>
              </w:tcPr>
            </w:tcPrChange>
          </w:tcPr>
          <w:p w14:paraId="02CF93CE" w14:textId="77777777" w:rsidR="00557C0E" w:rsidRPr="006E7283" w:rsidRDefault="00557C0E" w:rsidP="000C05DC">
            <w:pPr>
              <w:pStyle w:val="Tabletext"/>
              <w:jc w:val="center"/>
            </w:pPr>
            <w:r w:rsidRPr="006E7283">
              <w:t>2</w:t>
            </w:r>
          </w:p>
        </w:tc>
        <w:tc>
          <w:tcPr>
            <w:tcW w:w="1985" w:type="dxa"/>
            <w:shd w:val="clear" w:color="auto" w:fill="FFFFFF" w:themeFill="background1"/>
            <w:vAlign w:val="center"/>
            <w:tcPrChange w:id="728" w:author="Tkacenko, Andre (US 332G)" w:date="2024-07-25T11:15:00Z">
              <w:tcPr>
                <w:tcW w:w="1985" w:type="dxa"/>
                <w:shd w:val="clear" w:color="auto" w:fill="FFFFFF" w:themeFill="background1"/>
              </w:tcPr>
            </w:tcPrChange>
          </w:tcPr>
          <w:p w14:paraId="7065EE85" w14:textId="77777777" w:rsidR="00557C0E" w:rsidRPr="006E7283" w:rsidRDefault="00557C0E" w:rsidP="000C05DC">
            <w:pPr>
              <w:pStyle w:val="Tabletext"/>
              <w:jc w:val="center"/>
            </w:pPr>
            <w:r w:rsidRPr="006E7283">
              <w:t>3</w:t>
            </w:r>
          </w:p>
        </w:tc>
        <w:tc>
          <w:tcPr>
            <w:tcW w:w="1989" w:type="dxa"/>
            <w:shd w:val="clear" w:color="auto" w:fill="FFFFFF" w:themeFill="background1"/>
            <w:vAlign w:val="center"/>
            <w:tcPrChange w:id="729" w:author="Tkacenko, Andre (US 332G)" w:date="2024-07-25T11:15:00Z">
              <w:tcPr>
                <w:tcW w:w="1989" w:type="dxa"/>
                <w:shd w:val="clear" w:color="auto" w:fill="FFFFFF" w:themeFill="background1"/>
              </w:tcPr>
            </w:tcPrChange>
          </w:tcPr>
          <w:p w14:paraId="117C565D" w14:textId="77777777" w:rsidR="00557C0E" w:rsidRPr="006E7283" w:rsidRDefault="00557C0E" w:rsidP="000C05DC">
            <w:pPr>
              <w:pStyle w:val="Tabletext"/>
              <w:jc w:val="center"/>
            </w:pPr>
            <w:r w:rsidRPr="006E7283">
              <w:t>3</w:t>
            </w:r>
          </w:p>
        </w:tc>
        <w:tc>
          <w:tcPr>
            <w:tcW w:w="1989" w:type="dxa"/>
            <w:shd w:val="clear" w:color="auto" w:fill="FFFFFF" w:themeFill="background1"/>
            <w:vAlign w:val="center"/>
            <w:tcPrChange w:id="730" w:author="Tkacenko, Andre (US 332G)" w:date="2024-07-25T11:15:00Z">
              <w:tcPr>
                <w:tcW w:w="1989" w:type="dxa"/>
                <w:shd w:val="clear" w:color="auto" w:fill="FFFFFF" w:themeFill="background1"/>
              </w:tcPr>
            </w:tcPrChange>
          </w:tcPr>
          <w:p w14:paraId="6E28CF4D" w14:textId="7BADBE71" w:rsidR="00557C0E" w:rsidRPr="006E7283" w:rsidRDefault="000C05DC" w:rsidP="000C05DC">
            <w:pPr>
              <w:pStyle w:val="Tabletext"/>
              <w:jc w:val="center"/>
            </w:pPr>
            <w:ins w:id="731" w:author="Tkacenko, Andre (US 332G)" w:date="2024-07-25T11:20:00Z">
              <w:r>
                <w:t>5</w:t>
              </w:r>
            </w:ins>
          </w:p>
        </w:tc>
      </w:tr>
    </w:tbl>
    <w:p w14:paraId="1869D522" w14:textId="77777777" w:rsidR="004B2F39" w:rsidRPr="006E7283" w:rsidRDefault="004B2F39" w:rsidP="004B2F39">
      <w:pPr>
        <w:pStyle w:val="Tablefin"/>
      </w:pPr>
    </w:p>
    <w:p w14:paraId="2F224A33" w14:textId="7ADAB73A" w:rsidR="004B2F39" w:rsidRPr="006E7283" w:rsidRDefault="004B2F39" w:rsidP="004B2F39">
      <w:pPr>
        <w:pStyle w:val="Heading2"/>
      </w:pPr>
      <w:bookmarkStart w:id="732" w:name="_Toc83391027"/>
      <w:bookmarkStart w:id="733" w:name="_Toc83628057"/>
      <w:bookmarkStart w:id="734" w:name="_Toc86831012"/>
      <w:r w:rsidRPr="006E7283">
        <w:t>7.</w:t>
      </w:r>
      <w:ins w:id="735" w:author="Tkacenko, Andre (US 332G)" w:date="2024-04-17T13:33:00Z">
        <w:r w:rsidR="000D58ED">
          <w:t>5</w:t>
        </w:r>
      </w:ins>
      <w:del w:id="736" w:author="Tkacenko, Andre (US 332G)" w:date="2024-04-17T13:33:00Z">
        <w:r w:rsidRPr="006E7283" w:rsidDel="000D58ED">
          <w:delText>4</w:delText>
        </w:r>
      </w:del>
      <w:r w:rsidRPr="006E7283">
        <w:tab/>
        <w:t>Typical parameters of active sensors operating in the 5 250-5 570 MHz band</w:t>
      </w:r>
      <w:bookmarkEnd w:id="732"/>
      <w:bookmarkEnd w:id="733"/>
      <w:bookmarkEnd w:id="734"/>
    </w:p>
    <w:p w14:paraId="51855FFE" w14:textId="35826DDC" w:rsidR="004B2F39" w:rsidRPr="006E7283" w:rsidRDefault="004B2F39" w:rsidP="004B2F39">
      <w:pPr>
        <w:rPr>
          <w:lang w:eastAsia="ar-SA"/>
        </w:rPr>
      </w:pPr>
      <w:r w:rsidRPr="006E7283">
        <w:rPr>
          <w:lang w:eastAsia="ar-SA"/>
        </w:rPr>
        <w:t xml:space="preserve">The typical characteristics of for several types of SAR sensors, altimeters and </w:t>
      </w:r>
      <w:proofErr w:type="spellStart"/>
      <w:r w:rsidRPr="006E7283">
        <w:rPr>
          <w:lang w:eastAsia="ar-SA"/>
        </w:rPr>
        <w:t>scatterometers</w:t>
      </w:r>
      <w:proofErr w:type="spellEnd"/>
      <w:r w:rsidRPr="006E7283" w:rsidDel="00115719">
        <w:rPr>
          <w:lang w:eastAsia="ar-SA"/>
        </w:rPr>
        <w:t xml:space="preserve"> </w:t>
      </w:r>
      <w:r w:rsidRPr="006E7283">
        <w:rPr>
          <w:lang w:eastAsia="ar-SA"/>
        </w:rPr>
        <w:t xml:space="preserve">operating in the 5 250-5 570 MHz band are shown in Tables </w:t>
      </w:r>
      <w:ins w:id="737" w:author="Tkacenko, Andre (US 332G)" w:date="2024-04-17T13:33:00Z">
        <w:r w:rsidR="000D58ED">
          <w:rPr>
            <w:lang w:eastAsia="ar-SA"/>
          </w:rPr>
          <w:t>9</w:t>
        </w:r>
      </w:ins>
      <w:del w:id="738" w:author="Tkacenko, Andre (US 332G)" w:date="2024-04-17T13:33:00Z">
        <w:r w:rsidRPr="006E7283" w:rsidDel="000D58ED">
          <w:rPr>
            <w:lang w:eastAsia="ar-SA"/>
          </w:rPr>
          <w:delText>8</w:delText>
        </w:r>
      </w:del>
      <w:r w:rsidRPr="006E7283">
        <w:rPr>
          <w:lang w:eastAsia="ar-SA"/>
        </w:rPr>
        <w:t xml:space="preserve">, </w:t>
      </w:r>
      <w:ins w:id="739" w:author="Tkacenko, Andre (US 332G)" w:date="2024-04-17T13:33:00Z">
        <w:r w:rsidR="000D58ED">
          <w:rPr>
            <w:lang w:eastAsia="ar-SA"/>
          </w:rPr>
          <w:t>10,</w:t>
        </w:r>
      </w:ins>
      <w:del w:id="740" w:author="Tkacenko, Andre (US 332G)" w:date="2024-04-17T13:33:00Z">
        <w:r w:rsidRPr="006E7283" w:rsidDel="000D58ED">
          <w:rPr>
            <w:lang w:eastAsia="ar-SA"/>
          </w:rPr>
          <w:delText>9</w:delText>
        </w:r>
      </w:del>
      <w:r w:rsidRPr="006E7283">
        <w:rPr>
          <w:lang w:eastAsia="ar-SA"/>
        </w:rPr>
        <w:t xml:space="preserve"> and 1</w:t>
      </w:r>
      <w:ins w:id="741" w:author="Tkacenko, Andre (US 332G)" w:date="2024-04-17T13:33:00Z">
        <w:r w:rsidR="000D58ED">
          <w:rPr>
            <w:lang w:eastAsia="ar-SA"/>
          </w:rPr>
          <w:t>1</w:t>
        </w:r>
      </w:ins>
      <w:del w:id="742" w:author="Tkacenko, Andre (US 332G)" w:date="2024-04-17T13:33:00Z">
        <w:r w:rsidRPr="006E7283" w:rsidDel="000D58ED">
          <w:rPr>
            <w:lang w:eastAsia="ar-SA"/>
          </w:rPr>
          <w:delText>0</w:delText>
        </w:r>
      </w:del>
      <w:r w:rsidRPr="006E7283">
        <w:rPr>
          <w:lang w:eastAsia="ar-SA"/>
        </w:rPr>
        <w:t>.</w:t>
      </w:r>
    </w:p>
    <w:p w14:paraId="04C06879" w14:textId="1A72B0A3" w:rsidR="004B2F39" w:rsidRPr="006E7283" w:rsidRDefault="004B2F39" w:rsidP="004B2F39">
      <w:pPr>
        <w:rPr>
          <w:lang w:eastAsia="ar-SA"/>
        </w:rPr>
      </w:pPr>
      <w:r w:rsidRPr="006E7283">
        <w:rPr>
          <w:lang w:eastAsia="ar-SA"/>
        </w:rPr>
        <w:t>It should be noted that the service area for most of these active sensors is global, as it is the case for SAR-</w:t>
      </w:r>
      <w:ins w:id="743" w:author="Tkacenko, Andre (US 332G)" w:date="2024-04-17T13:43:00Z">
        <w:r w:rsidR="00E56905">
          <w:rPr>
            <w:lang w:eastAsia="ar-SA"/>
          </w:rPr>
          <w:t>E</w:t>
        </w:r>
      </w:ins>
      <w:del w:id="744" w:author="Tkacenko, Andre (US 332G)" w:date="2024-04-17T13:43:00Z">
        <w:r w:rsidRPr="006E7283" w:rsidDel="00E56905">
          <w:rPr>
            <w:lang w:eastAsia="ar-SA"/>
          </w:rPr>
          <w:delText>D</w:delText>
        </w:r>
      </w:del>
      <w:r w:rsidRPr="006E7283">
        <w:rPr>
          <w:lang w:eastAsia="ar-SA"/>
        </w:rPr>
        <w:t>4, SAR-</w:t>
      </w:r>
      <w:ins w:id="745" w:author="Tkacenko, Andre (US 332G)" w:date="2024-04-17T13:43:00Z">
        <w:r w:rsidR="00E56905">
          <w:rPr>
            <w:lang w:eastAsia="ar-SA"/>
          </w:rPr>
          <w:t>E</w:t>
        </w:r>
      </w:ins>
      <w:del w:id="746" w:author="Tkacenko, Andre (US 332G)" w:date="2024-04-17T13:43:00Z">
        <w:r w:rsidRPr="006E7283" w:rsidDel="00E56905">
          <w:rPr>
            <w:lang w:eastAsia="ar-SA"/>
          </w:rPr>
          <w:delText>D</w:delText>
        </w:r>
      </w:del>
      <w:r w:rsidRPr="006E7283">
        <w:rPr>
          <w:lang w:eastAsia="ar-SA"/>
        </w:rPr>
        <w:t>5, SAR-</w:t>
      </w:r>
      <w:ins w:id="747" w:author="Tkacenko, Andre (US 332G)" w:date="2024-04-17T13:43:00Z">
        <w:r w:rsidR="00E56905">
          <w:rPr>
            <w:lang w:eastAsia="ar-SA"/>
          </w:rPr>
          <w:t>E</w:t>
        </w:r>
      </w:ins>
      <w:del w:id="748" w:author="Tkacenko, Andre (US 332G)" w:date="2024-04-17T13:43:00Z">
        <w:r w:rsidRPr="006E7283" w:rsidDel="00E56905">
          <w:rPr>
            <w:lang w:eastAsia="ar-SA"/>
          </w:rPr>
          <w:delText>D</w:delText>
        </w:r>
      </w:del>
      <w:r w:rsidRPr="006E7283">
        <w:rPr>
          <w:lang w:eastAsia="ar-SA"/>
        </w:rPr>
        <w:t>6, and SAR-</w:t>
      </w:r>
      <w:ins w:id="749" w:author="Tkacenko, Andre (US 332G)" w:date="2024-04-17T13:43:00Z">
        <w:r w:rsidR="00E56905">
          <w:rPr>
            <w:lang w:eastAsia="ar-SA"/>
          </w:rPr>
          <w:t>E</w:t>
        </w:r>
      </w:ins>
      <w:del w:id="750" w:author="Tkacenko, Andre (US 332G)" w:date="2024-04-17T13:43:00Z">
        <w:r w:rsidRPr="006E7283" w:rsidDel="00E56905">
          <w:rPr>
            <w:lang w:eastAsia="ar-SA"/>
          </w:rPr>
          <w:delText>D</w:delText>
        </w:r>
      </w:del>
      <w:r w:rsidRPr="006E7283">
        <w:rPr>
          <w:lang w:eastAsia="ar-SA"/>
        </w:rPr>
        <w:t>1 (a two-satellite constellation).</w:t>
      </w:r>
    </w:p>
    <w:p w14:paraId="64748B39" w14:textId="77777777" w:rsidR="004B2F39" w:rsidRPr="006E7283" w:rsidRDefault="004B2F39" w:rsidP="004B2F39">
      <w:pPr>
        <w:rPr>
          <w:lang w:eastAsia="ar-SA"/>
        </w:rPr>
      </w:pPr>
    </w:p>
    <w:p w14:paraId="660DFC6C" w14:textId="77777777" w:rsidR="004B2F39" w:rsidRPr="006E7283" w:rsidRDefault="004B2F39" w:rsidP="004B2F39">
      <w:pPr>
        <w:rPr>
          <w:lang w:eastAsia="ar-SA"/>
        </w:rPr>
        <w:sectPr w:rsidR="004B2F39" w:rsidRPr="006E7283" w:rsidSect="00C96899">
          <w:headerReference w:type="first" r:id="rId55"/>
          <w:pgSz w:w="11907" w:h="16834" w:code="9"/>
          <w:pgMar w:top="1418" w:right="1134" w:bottom="1134" w:left="1134" w:header="720" w:footer="482" w:gutter="0"/>
          <w:paperSrc w:first="15" w:other="15"/>
          <w:pgNumType w:start="1"/>
          <w:cols w:space="720"/>
          <w:titlePg/>
        </w:sectPr>
      </w:pPr>
    </w:p>
    <w:p w14:paraId="41999898" w14:textId="71A53972" w:rsidR="004B2F39" w:rsidRPr="006E7283" w:rsidRDefault="004B2F39" w:rsidP="004B2F39">
      <w:pPr>
        <w:pStyle w:val="TableNo"/>
        <w:spacing w:before="0"/>
      </w:pPr>
      <w:r w:rsidRPr="006E7283">
        <w:lastRenderedPageBreak/>
        <w:t xml:space="preserve">TABLE </w:t>
      </w:r>
      <w:ins w:id="751" w:author="Tkacenko, Andre (US 332G)" w:date="2024-04-17T13:33:00Z">
        <w:r w:rsidR="000D58ED">
          <w:t>9</w:t>
        </w:r>
      </w:ins>
      <w:del w:id="752" w:author="Tkacenko, Andre (US 332G)" w:date="2024-04-17T13:33:00Z">
        <w:r w:rsidRPr="006E7283" w:rsidDel="000D58ED">
          <w:delText>8</w:delText>
        </w:r>
      </w:del>
    </w:p>
    <w:p w14:paraId="3C7FE57F" w14:textId="77777777" w:rsidR="004B2F39" w:rsidRPr="006E7283" w:rsidRDefault="004B2F39" w:rsidP="004B2F39">
      <w:pPr>
        <w:pStyle w:val="Tabletitle"/>
        <w:rPr>
          <w:lang w:eastAsia="ar-SA"/>
        </w:rPr>
      </w:pPr>
      <w:r w:rsidRPr="006E7283">
        <w:rPr>
          <w:lang w:eastAsia="ar-SA"/>
        </w:rPr>
        <w:t xml:space="preserve">Characteristics of SAR sensors in </w:t>
      </w:r>
      <w:r w:rsidRPr="006E7283">
        <w:t>the</w:t>
      </w:r>
      <w:r w:rsidRPr="006E7283">
        <w:rPr>
          <w:lang w:eastAsia="ar-SA"/>
        </w:rPr>
        <w:t xml:space="preserve"> 5 250-5 570 MHz band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9"/>
        <w:gridCol w:w="1482"/>
        <w:gridCol w:w="1483"/>
        <w:gridCol w:w="1483"/>
        <w:gridCol w:w="1483"/>
        <w:gridCol w:w="1483"/>
        <w:gridCol w:w="1483"/>
        <w:gridCol w:w="1483"/>
        <w:gridCol w:w="1420"/>
      </w:tblGrid>
      <w:tr w:rsidR="004B2F39" w:rsidRPr="006E7283" w14:paraId="0379C679" w14:textId="77777777" w:rsidTr="00AA1130">
        <w:trPr>
          <w:trHeight w:val="20"/>
          <w:tblHeader/>
          <w:jc w:val="center"/>
        </w:trPr>
        <w:tc>
          <w:tcPr>
            <w:tcW w:w="919" w:type="pct"/>
            <w:shd w:val="clear" w:color="auto" w:fill="auto"/>
            <w:vAlign w:val="center"/>
            <w:hideMark/>
          </w:tcPr>
          <w:p w14:paraId="119410A8" w14:textId="77777777" w:rsidR="004B2F39" w:rsidRPr="006E7283" w:rsidRDefault="004B2F39" w:rsidP="00AA1130">
            <w:pPr>
              <w:pStyle w:val="Tablehead"/>
              <w:keepNext w:val="0"/>
              <w:jc w:val="left"/>
              <w:rPr>
                <w:sz w:val="19"/>
                <w:szCs w:val="19"/>
              </w:rPr>
            </w:pPr>
            <w:r w:rsidRPr="006E7283">
              <w:rPr>
                <w:sz w:val="19"/>
                <w:szCs w:val="19"/>
              </w:rPr>
              <w:t>Mission</w:t>
            </w:r>
          </w:p>
        </w:tc>
        <w:tc>
          <w:tcPr>
            <w:tcW w:w="512" w:type="pct"/>
            <w:shd w:val="clear" w:color="auto" w:fill="auto"/>
            <w:noWrap/>
            <w:vAlign w:val="center"/>
            <w:hideMark/>
          </w:tcPr>
          <w:p w14:paraId="784FB680" w14:textId="5DCEB486" w:rsidR="004B2F39" w:rsidRPr="006E7283" w:rsidRDefault="004B2F39" w:rsidP="00AA1130">
            <w:pPr>
              <w:pStyle w:val="Tablehead"/>
              <w:keepNext w:val="0"/>
              <w:rPr>
                <w:sz w:val="19"/>
                <w:szCs w:val="19"/>
              </w:rPr>
            </w:pPr>
            <w:r w:rsidRPr="006E7283">
              <w:rPr>
                <w:sz w:val="19"/>
                <w:szCs w:val="19"/>
              </w:rPr>
              <w:t>SAR-</w:t>
            </w:r>
            <w:ins w:id="753" w:author="Tkacenko, Andre (US 332G)" w:date="2024-04-17T13:43:00Z">
              <w:r w:rsidR="00E56905">
                <w:rPr>
                  <w:sz w:val="19"/>
                  <w:szCs w:val="19"/>
                </w:rPr>
                <w:t>E</w:t>
              </w:r>
            </w:ins>
            <w:del w:id="754" w:author="Tkacenko, Andre (US 332G)" w:date="2024-04-17T13:43:00Z">
              <w:r w:rsidRPr="006E7283" w:rsidDel="00E56905">
                <w:rPr>
                  <w:sz w:val="19"/>
                  <w:szCs w:val="19"/>
                </w:rPr>
                <w:delText>D</w:delText>
              </w:r>
            </w:del>
            <w:r w:rsidRPr="006E7283">
              <w:rPr>
                <w:sz w:val="19"/>
                <w:szCs w:val="19"/>
              </w:rPr>
              <w:t>1</w:t>
            </w:r>
          </w:p>
        </w:tc>
        <w:tc>
          <w:tcPr>
            <w:tcW w:w="513" w:type="pct"/>
            <w:shd w:val="clear" w:color="auto" w:fill="auto"/>
            <w:vAlign w:val="center"/>
          </w:tcPr>
          <w:p w14:paraId="2519328E" w14:textId="60D0B369" w:rsidR="004B2F39" w:rsidRPr="006E7283" w:rsidRDefault="004B2F39" w:rsidP="00AA1130">
            <w:pPr>
              <w:pStyle w:val="Tablehead"/>
              <w:keepNext w:val="0"/>
              <w:rPr>
                <w:sz w:val="19"/>
                <w:szCs w:val="19"/>
              </w:rPr>
            </w:pPr>
            <w:r w:rsidRPr="006E7283">
              <w:rPr>
                <w:sz w:val="19"/>
                <w:szCs w:val="19"/>
              </w:rPr>
              <w:t>SAR-</w:t>
            </w:r>
            <w:ins w:id="755" w:author="Tkacenko, Andre (US 332G)" w:date="2024-04-17T13:43:00Z">
              <w:r w:rsidR="00E56905">
                <w:rPr>
                  <w:sz w:val="19"/>
                  <w:szCs w:val="19"/>
                </w:rPr>
                <w:t>E</w:t>
              </w:r>
            </w:ins>
            <w:del w:id="756" w:author="Tkacenko, Andre (US 332G)" w:date="2024-04-17T13:43:00Z">
              <w:r w:rsidRPr="006E7283" w:rsidDel="00E56905">
                <w:rPr>
                  <w:sz w:val="19"/>
                  <w:szCs w:val="19"/>
                </w:rPr>
                <w:delText>D</w:delText>
              </w:r>
            </w:del>
            <w:r w:rsidRPr="006E7283">
              <w:rPr>
                <w:sz w:val="19"/>
                <w:szCs w:val="19"/>
              </w:rPr>
              <w:t>2</w:t>
            </w:r>
          </w:p>
        </w:tc>
        <w:tc>
          <w:tcPr>
            <w:tcW w:w="513" w:type="pct"/>
            <w:shd w:val="clear" w:color="auto" w:fill="auto"/>
            <w:vAlign w:val="center"/>
          </w:tcPr>
          <w:p w14:paraId="52B53459" w14:textId="6B92CEF5" w:rsidR="004B2F39" w:rsidRPr="006E7283" w:rsidRDefault="004B2F39" w:rsidP="00AA1130">
            <w:pPr>
              <w:pStyle w:val="Tablehead"/>
              <w:keepNext w:val="0"/>
              <w:rPr>
                <w:sz w:val="19"/>
                <w:szCs w:val="19"/>
              </w:rPr>
            </w:pPr>
            <w:r w:rsidRPr="006E7283">
              <w:rPr>
                <w:sz w:val="19"/>
                <w:szCs w:val="19"/>
              </w:rPr>
              <w:t>SAR-</w:t>
            </w:r>
            <w:ins w:id="757" w:author="Tkacenko, Andre (US 332G)" w:date="2024-04-17T13:43:00Z">
              <w:r w:rsidR="00E56905">
                <w:rPr>
                  <w:sz w:val="19"/>
                  <w:szCs w:val="19"/>
                </w:rPr>
                <w:t>E</w:t>
              </w:r>
            </w:ins>
            <w:del w:id="758" w:author="Tkacenko, Andre (US 332G)" w:date="2024-04-17T13:43:00Z">
              <w:r w:rsidRPr="006E7283" w:rsidDel="00E56905">
                <w:rPr>
                  <w:sz w:val="19"/>
                  <w:szCs w:val="19"/>
                </w:rPr>
                <w:delText>D</w:delText>
              </w:r>
            </w:del>
            <w:r w:rsidRPr="006E7283">
              <w:rPr>
                <w:sz w:val="19"/>
                <w:szCs w:val="19"/>
              </w:rPr>
              <w:t>3</w:t>
            </w:r>
          </w:p>
        </w:tc>
        <w:tc>
          <w:tcPr>
            <w:tcW w:w="513" w:type="pct"/>
            <w:vAlign w:val="center"/>
          </w:tcPr>
          <w:p w14:paraId="0CA60E1B" w14:textId="4F648BFB" w:rsidR="004B2F39" w:rsidRPr="006E7283" w:rsidRDefault="004B2F39" w:rsidP="00AA1130">
            <w:pPr>
              <w:pStyle w:val="Tablehead"/>
              <w:keepNext w:val="0"/>
              <w:rPr>
                <w:sz w:val="19"/>
                <w:szCs w:val="19"/>
              </w:rPr>
            </w:pPr>
            <w:r w:rsidRPr="006E7283">
              <w:rPr>
                <w:sz w:val="19"/>
                <w:szCs w:val="19"/>
              </w:rPr>
              <w:t>SAR-</w:t>
            </w:r>
            <w:ins w:id="759" w:author="Tkacenko, Andre (US 332G)" w:date="2024-04-17T13:43:00Z">
              <w:r w:rsidR="00E56905">
                <w:rPr>
                  <w:sz w:val="19"/>
                  <w:szCs w:val="19"/>
                </w:rPr>
                <w:t>E</w:t>
              </w:r>
            </w:ins>
            <w:del w:id="760" w:author="Tkacenko, Andre (US 332G)" w:date="2024-04-17T13:43:00Z">
              <w:r w:rsidRPr="006E7283" w:rsidDel="00E56905">
                <w:rPr>
                  <w:sz w:val="19"/>
                  <w:szCs w:val="19"/>
                </w:rPr>
                <w:delText>D</w:delText>
              </w:r>
            </w:del>
            <w:r w:rsidRPr="006E7283">
              <w:rPr>
                <w:sz w:val="19"/>
                <w:szCs w:val="19"/>
              </w:rPr>
              <w:t>4</w:t>
            </w:r>
          </w:p>
        </w:tc>
        <w:tc>
          <w:tcPr>
            <w:tcW w:w="513" w:type="pct"/>
            <w:vAlign w:val="center"/>
          </w:tcPr>
          <w:p w14:paraId="5977D821" w14:textId="1F6E0B9A" w:rsidR="004B2F39" w:rsidRPr="006E7283" w:rsidRDefault="004B2F39" w:rsidP="00AA1130">
            <w:pPr>
              <w:pStyle w:val="Tablehead"/>
              <w:keepNext w:val="0"/>
              <w:rPr>
                <w:sz w:val="19"/>
                <w:szCs w:val="19"/>
              </w:rPr>
            </w:pPr>
            <w:r w:rsidRPr="006E7283">
              <w:rPr>
                <w:sz w:val="19"/>
                <w:szCs w:val="19"/>
              </w:rPr>
              <w:t>SAR-</w:t>
            </w:r>
            <w:ins w:id="761" w:author="Tkacenko, Andre (US 332G)" w:date="2024-04-17T13:43:00Z">
              <w:r w:rsidR="00E56905">
                <w:rPr>
                  <w:sz w:val="19"/>
                  <w:szCs w:val="19"/>
                </w:rPr>
                <w:t>E</w:t>
              </w:r>
            </w:ins>
            <w:del w:id="762" w:author="Tkacenko, Andre (US 332G)" w:date="2024-04-17T13:43:00Z">
              <w:r w:rsidRPr="006E7283" w:rsidDel="00E56905">
                <w:rPr>
                  <w:sz w:val="19"/>
                  <w:szCs w:val="19"/>
                </w:rPr>
                <w:delText>D</w:delText>
              </w:r>
            </w:del>
            <w:r w:rsidRPr="006E7283">
              <w:rPr>
                <w:sz w:val="19"/>
                <w:szCs w:val="19"/>
              </w:rPr>
              <w:t>5</w:t>
            </w:r>
          </w:p>
        </w:tc>
        <w:tc>
          <w:tcPr>
            <w:tcW w:w="513" w:type="pct"/>
            <w:vAlign w:val="center"/>
          </w:tcPr>
          <w:p w14:paraId="65AB5E46" w14:textId="3C6BC1FE" w:rsidR="004B2F39" w:rsidRPr="006E7283" w:rsidRDefault="004B2F39" w:rsidP="00AA1130">
            <w:pPr>
              <w:pStyle w:val="Tablehead"/>
              <w:keepNext w:val="0"/>
              <w:rPr>
                <w:sz w:val="19"/>
                <w:szCs w:val="19"/>
              </w:rPr>
            </w:pPr>
            <w:r w:rsidRPr="006E7283">
              <w:rPr>
                <w:sz w:val="19"/>
                <w:szCs w:val="19"/>
              </w:rPr>
              <w:t>SAR-</w:t>
            </w:r>
            <w:ins w:id="763" w:author="Tkacenko, Andre (US 332G)" w:date="2024-04-17T13:43:00Z">
              <w:r w:rsidR="00E56905">
                <w:rPr>
                  <w:sz w:val="19"/>
                  <w:szCs w:val="19"/>
                </w:rPr>
                <w:t>E</w:t>
              </w:r>
            </w:ins>
            <w:del w:id="764" w:author="Tkacenko, Andre (US 332G)" w:date="2024-04-17T13:43:00Z">
              <w:r w:rsidRPr="006E7283" w:rsidDel="00E56905">
                <w:rPr>
                  <w:sz w:val="19"/>
                  <w:szCs w:val="19"/>
                </w:rPr>
                <w:delText>D</w:delText>
              </w:r>
            </w:del>
            <w:r w:rsidRPr="006E7283">
              <w:rPr>
                <w:sz w:val="19"/>
                <w:szCs w:val="19"/>
              </w:rPr>
              <w:t>6</w:t>
            </w:r>
          </w:p>
        </w:tc>
        <w:tc>
          <w:tcPr>
            <w:tcW w:w="513" w:type="pct"/>
          </w:tcPr>
          <w:p w14:paraId="7A4CA008" w14:textId="6FEAE9DA" w:rsidR="004B2F39" w:rsidRPr="006E7283" w:rsidRDefault="004B2F39" w:rsidP="00AA1130">
            <w:pPr>
              <w:pStyle w:val="Tablehead"/>
              <w:keepNext w:val="0"/>
              <w:rPr>
                <w:sz w:val="19"/>
                <w:szCs w:val="19"/>
              </w:rPr>
            </w:pPr>
            <w:r w:rsidRPr="006E7283">
              <w:rPr>
                <w:sz w:val="19"/>
                <w:szCs w:val="19"/>
              </w:rPr>
              <w:t>SAR-</w:t>
            </w:r>
            <w:ins w:id="765" w:author="Tkacenko, Andre (US 332G)" w:date="2024-04-17T13:43:00Z">
              <w:r w:rsidR="00E56905">
                <w:rPr>
                  <w:sz w:val="19"/>
                  <w:szCs w:val="19"/>
                </w:rPr>
                <w:t>E</w:t>
              </w:r>
            </w:ins>
            <w:del w:id="766" w:author="Tkacenko, Andre (US 332G)" w:date="2024-04-17T13:43:00Z">
              <w:r w:rsidRPr="006E7283" w:rsidDel="00E56905">
                <w:rPr>
                  <w:sz w:val="19"/>
                  <w:szCs w:val="19"/>
                </w:rPr>
                <w:delText>D</w:delText>
              </w:r>
            </w:del>
            <w:r w:rsidRPr="006E7283">
              <w:rPr>
                <w:sz w:val="19"/>
                <w:szCs w:val="19"/>
              </w:rPr>
              <w:t>7</w:t>
            </w:r>
          </w:p>
        </w:tc>
        <w:tc>
          <w:tcPr>
            <w:tcW w:w="491" w:type="pct"/>
          </w:tcPr>
          <w:p w14:paraId="68A455BB" w14:textId="329F1A1A" w:rsidR="004B2F39" w:rsidRPr="006E7283" w:rsidRDefault="004B2F39" w:rsidP="00AA1130">
            <w:pPr>
              <w:pStyle w:val="Tablehead"/>
              <w:keepNext w:val="0"/>
              <w:rPr>
                <w:sz w:val="19"/>
                <w:szCs w:val="19"/>
              </w:rPr>
            </w:pPr>
            <w:r w:rsidRPr="006E7283">
              <w:rPr>
                <w:sz w:val="19"/>
                <w:szCs w:val="19"/>
              </w:rPr>
              <w:t>SAR-</w:t>
            </w:r>
            <w:ins w:id="767" w:author="Tkacenko, Andre (US 332G)" w:date="2024-04-17T13:43:00Z">
              <w:r w:rsidR="00E56905">
                <w:rPr>
                  <w:sz w:val="19"/>
                  <w:szCs w:val="19"/>
                </w:rPr>
                <w:t>E</w:t>
              </w:r>
            </w:ins>
            <w:del w:id="768" w:author="Tkacenko, Andre (US 332G)" w:date="2024-04-17T13:43:00Z">
              <w:r w:rsidRPr="006E7283" w:rsidDel="00E56905">
                <w:rPr>
                  <w:sz w:val="19"/>
                  <w:szCs w:val="19"/>
                </w:rPr>
                <w:delText>D</w:delText>
              </w:r>
            </w:del>
            <w:r w:rsidRPr="006E7283">
              <w:rPr>
                <w:sz w:val="19"/>
                <w:szCs w:val="19"/>
              </w:rPr>
              <w:t>8</w:t>
            </w:r>
          </w:p>
        </w:tc>
      </w:tr>
      <w:tr w:rsidR="004B2F39" w:rsidRPr="006E7283" w14:paraId="2C9B1297" w14:textId="77777777" w:rsidTr="00AA1130">
        <w:trPr>
          <w:trHeight w:val="20"/>
          <w:jc w:val="center"/>
        </w:trPr>
        <w:tc>
          <w:tcPr>
            <w:tcW w:w="919" w:type="pct"/>
            <w:shd w:val="clear" w:color="auto" w:fill="auto"/>
            <w:vAlign w:val="center"/>
          </w:tcPr>
          <w:p w14:paraId="71BFB3C5" w14:textId="77777777" w:rsidR="004B2F39" w:rsidRPr="006E7283" w:rsidRDefault="004B2F39" w:rsidP="00AA1130">
            <w:pPr>
              <w:pStyle w:val="Tabletext"/>
              <w:rPr>
                <w:sz w:val="19"/>
                <w:szCs w:val="19"/>
              </w:rPr>
            </w:pPr>
            <w:r w:rsidRPr="006E7283">
              <w:rPr>
                <w:sz w:val="19"/>
                <w:szCs w:val="19"/>
              </w:rPr>
              <w:t>Sensor type</w:t>
            </w:r>
          </w:p>
        </w:tc>
        <w:tc>
          <w:tcPr>
            <w:tcW w:w="512" w:type="pct"/>
            <w:shd w:val="clear" w:color="auto" w:fill="auto"/>
            <w:vAlign w:val="center"/>
          </w:tcPr>
          <w:p w14:paraId="6260860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shd w:val="clear" w:color="auto" w:fill="auto"/>
            <w:vAlign w:val="center"/>
          </w:tcPr>
          <w:p w14:paraId="2C027EF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shd w:val="clear" w:color="auto" w:fill="auto"/>
            <w:vAlign w:val="center"/>
          </w:tcPr>
          <w:p w14:paraId="76CD2A4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vAlign w:val="center"/>
          </w:tcPr>
          <w:p w14:paraId="37DB1B1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vAlign w:val="center"/>
          </w:tcPr>
          <w:p w14:paraId="6BAB179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vAlign w:val="center"/>
          </w:tcPr>
          <w:p w14:paraId="1DB5250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vAlign w:val="center"/>
          </w:tcPr>
          <w:p w14:paraId="495AF68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491" w:type="pct"/>
            <w:vAlign w:val="center"/>
          </w:tcPr>
          <w:p w14:paraId="41B0899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r>
      <w:tr w:rsidR="004B2F39" w:rsidRPr="006E7283" w14:paraId="66B71325" w14:textId="77777777" w:rsidTr="00AA1130">
        <w:trPr>
          <w:trHeight w:val="20"/>
          <w:jc w:val="center"/>
        </w:trPr>
        <w:tc>
          <w:tcPr>
            <w:tcW w:w="919" w:type="pct"/>
            <w:shd w:val="clear" w:color="auto" w:fill="auto"/>
            <w:vAlign w:val="center"/>
          </w:tcPr>
          <w:p w14:paraId="5424EF30" w14:textId="77777777" w:rsidR="004B2F39" w:rsidRPr="006E7283" w:rsidRDefault="004B2F39" w:rsidP="00AA1130">
            <w:pPr>
              <w:pStyle w:val="Tabletext"/>
              <w:rPr>
                <w:sz w:val="19"/>
                <w:szCs w:val="19"/>
              </w:rPr>
            </w:pPr>
            <w:r w:rsidRPr="006E7283">
              <w:rPr>
                <w:sz w:val="19"/>
                <w:szCs w:val="19"/>
              </w:rPr>
              <w:t>Type of orbit</w:t>
            </w:r>
          </w:p>
        </w:tc>
        <w:tc>
          <w:tcPr>
            <w:tcW w:w="512" w:type="pct"/>
            <w:shd w:val="clear" w:color="auto" w:fill="auto"/>
            <w:vAlign w:val="center"/>
          </w:tcPr>
          <w:p w14:paraId="27F8F774" w14:textId="77777777" w:rsidR="004B2F39" w:rsidRPr="006E7283" w:rsidRDefault="004B2F39" w:rsidP="00AA1130">
            <w:pPr>
              <w:pStyle w:val="Tabletext"/>
              <w:jc w:val="center"/>
              <w:rPr>
                <w:rFonts w:asciiTheme="majorBidi" w:hAnsiTheme="majorBidi" w:cstheme="majorBidi"/>
                <w:sz w:val="19"/>
                <w:szCs w:val="19"/>
              </w:rPr>
            </w:pPr>
            <w:r w:rsidRPr="006E7283" w:rsidDel="004F2D56">
              <w:rPr>
                <w:rFonts w:asciiTheme="majorBidi" w:hAnsiTheme="majorBidi" w:cstheme="majorBidi"/>
                <w:sz w:val="19"/>
                <w:szCs w:val="19"/>
              </w:rPr>
              <w:t>Circular</w:t>
            </w:r>
            <w:r w:rsidRPr="006E7283">
              <w:rPr>
                <w:rFonts w:asciiTheme="majorBidi" w:hAnsiTheme="majorBidi" w:cstheme="majorBidi"/>
                <w:sz w:val="19"/>
                <w:szCs w:val="19"/>
              </w:rPr>
              <w:t xml:space="preserve"> SSO</w:t>
            </w:r>
          </w:p>
        </w:tc>
        <w:tc>
          <w:tcPr>
            <w:tcW w:w="513" w:type="pct"/>
            <w:shd w:val="clear" w:color="auto" w:fill="auto"/>
            <w:vAlign w:val="center"/>
          </w:tcPr>
          <w:p w14:paraId="1539F00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SSO, </w:t>
            </w:r>
            <w:r w:rsidRPr="006E7283" w:rsidDel="004F2D56">
              <w:rPr>
                <w:rFonts w:asciiTheme="majorBidi" w:hAnsiTheme="majorBidi" w:cstheme="majorBidi"/>
                <w:sz w:val="19"/>
                <w:szCs w:val="19"/>
              </w:rPr>
              <w:t>circular</w:t>
            </w:r>
          </w:p>
        </w:tc>
        <w:tc>
          <w:tcPr>
            <w:tcW w:w="513" w:type="pct"/>
            <w:shd w:val="clear" w:color="auto" w:fill="auto"/>
            <w:vAlign w:val="center"/>
          </w:tcPr>
          <w:p w14:paraId="6AB978E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SSO</w:t>
            </w:r>
          </w:p>
        </w:tc>
        <w:tc>
          <w:tcPr>
            <w:tcW w:w="513" w:type="pct"/>
            <w:vAlign w:val="center"/>
          </w:tcPr>
          <w:p w14:paraId="685F4F1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Near circular</w:t>
            </w:r>
          </w:p>
        </w:tc>
        <w:tc>
          <w:tcPr>
            <w:tcW w:w="513" w:type="pct"/>
            <w:vAlign w:val="center"/>
          </w:tcPr>
          <w:p w14:paraId="2B6B03A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Near circular</w:t>
            </w:r>
          </w:p>
        </w:tc>
        <w:tc>
          <w:tcPr>
            <w:tcW w:w="513" w:type="pct"/>
            <w:vAlign w:val="center"/>
          </w:tcPr>
          <w:p w14:paraId="4377B14D"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Near circular</w:t>
            </w:r>
          </w:p>
        </w:tc>
        <w:tc>
          <w:tcPr>
            <w:tcW w:w="513" w:type="pct"/>
            <w:vAlign w:val="center"/>
          </w:tcPr>
          <w:p w14:paraId="61D9A113"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Near circular</w:t>
            </w:r>
          </w:p>
        </w:tc>
        <w:tc>
          <w:tcPr>
            <w:tcW w:w="491" w:type="pct"/>
            <w:vAlign w:val="center"/>
          </w:tcPr>
          <w:p w14:paraId="75054864"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Near circular</w:t>
            </w:r>
          </w:p>
        </w:tc>
      </w:tr>
      <w:tr w:rsidR="004B2F39" w:rsidRPr="006E7283" w14:paraId="5B8181BE" w14:textId="77777777" w:rsidTr="00AA1130">
        <w:trPr>
          <w:trHeight w:val="20"/>
          <w:jc w:val="center"/>
        </w:trPr>
        <w:tc>
          <w:tcPr>
            <w:tcW w:w="919" w:type="pct"/>
            <w:shd w:val="clear" w:color="auto" w:fill="auto"/>
            <w:vAlign w:val="center"/>
            <w:hideMark/>
          </w:tcPr>
          <w:p w14:paraId="18666529" w14:textId="77777777" w:rsidR="004B2F39" w:rsidRPr="006E7283" w:rsidRDefault="004B2F39" w:rsidP="00AA1130">
            <w:pPr>
              <w:pStyle w:val="Tabletext"/>
              <w:rPr>
                <w:sz w:val="19"/>
                <w:szCs w:val="19"/>
              </w:rPr>
            </w:pPr>
            <w:r w:rsidRPr="006E7283">
              <w:rPr>
                <w:sz w:val="19"/>
                <w:szCs w:val="19"/>
              </w:rPr>
              <w:t>Altitude (km)</w:t>
            </w:r>
          </w:p>
        </w:tc>
        <w:tc>
          <w:tcPr>
            <w:tcW w:w="512" w:type="pct"/>
            <w:shd w:val="clear" w:color="auto" w:fill="auto"/>
            <w:vAlign w:val="center"/>
            <w:hideMark/>
          </w:tcPr>
          <w:p w14:paraId="2B438CE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693</w:t>
            </w:r>
          </w:p>
        </w:tc>
        <w:tc>
          <w:tcPr>
            <w:tcW w:w="513" w:type="pct"/>
            <w:shd w:val="clear" w:color="auto" w:fill="auto"/>
            <w:vAlign w:val="center"/>
            <w:hideMark/>
          </w:tcPr>
          <w:p w14:paraId="5980ED1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764</w:t>
            </w:r>
          </w:p>
        </w:tc>
        <w:tc>
          <w:tcPr>
            <w:tcW w:w="513" w:type="pct"/>
            <w:shd w:val="clear" w:color="auto" w:fill="auto"/>
            <w:vAlign w:val="center"/>
            <w:hideMark/>
          </w:tcPr>
          <w:p w14:paraId="4214FC5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536</w:t>
            </w:r>
          </w:p>
        </w:tc>
        <w:tc>
          <w:tcPr>
            <w:tcW w:w="513" w:type="pct"/>
            <w:vAlign w:val="center"/>
          </w:tcPr>
          <w:p w14:paraId="3A20DBF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792-813</w:t>
            </w:r>
          </w:p>
        </w:tc>
        <w:tc>
          <w:tcPr>
            <w:tcW w:w="513" w:type="pct"/>
            <w:vAlign w:val="center"/>
          </w:tcPr>
          <w:p w14:paraId="19A4389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586.9-615.2</w:t>
            </w:r>
          </w:p>
        </w:tc>
        <w:tc>
          <w:tcPr>
            <w:tcW w:w="513" w:type="pct"/>
            <w:vAlign w:val="center"/>
          </w:tcPr>
          <w:p w14:paraId="4C1C2E8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586.9-615.2</w:t>
            </w:r>
          </w:p>
        </w:tc>
        <w:tc>
          <w:tcPr>
            <w:tcW w:w="513" w:type="pct"/>
            <w:vAlign w:val="center"/>
          </w:tcPr>
          <w:p w14:paraId="7032E9C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755</w:t>
            </w:r>
          </w:p>
        </w:tc>
        <w:tc>
          <w:tcPr>
            <w:tcW w:w="491" w:type="pct"/>
            <w:vAlign w:val="center"/>
          </w:tcPr>
          <w:p w14:paraId="6C3F829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410-420</w:t>
            </w:r>
          </w:p>
        </w:tc>
      </w:tr>
      <w:tr w:rsidR="004B2F39" w:rsidRPr="006E7283" w14:paraId="0E82BE26" w14:textId="77777777" w:rsidTr="00AA1130">
        <w:trPr>
          <w:trHeight w:val="20"/>
          <w:jc w:val="center"/>
        </w:trPr>
        <w:tc>
          <w:tcPr>
            <w:tcW w:w="919" w:type="pct"/>
            <w:shd w:val="clear" w:color="auto" w:fill="auto"/>
            <w:vAlign w:val="center"/>
            <w:hideMark/>
          </w:tcPr>
          <w:p w14:paraId="125B3A5B" w14:textId="77777777" w:rsidR="004B2F39" w:rsidRPr="006E7283" w:rsidRDefault="004B2F39" w:rsidP="00AA1130">
            <w:pPr>
              <w:pStyle w:val="Tabletext"/>
              <w:rPr>
                <w:sz w:val="19"/>
                <w:szCs w:val="19"/>
              </w:rPr>
            </w:pPr>
            <w:r w:rsidRPr="006E7283">
              <w:rPr>
                <w:sz w:val="19"/>
                <w:szCs w:val="19"/>
              </w:rPr>
              <w:t>Inclination (degrees)</w:t>
            </w:r>
          </w:p>
        </w:tc>
        <w:tc>
          <w:tcPr>
            <w:tcW w:w="512" w:type="pct"/>
            <w:shd w:val="clear" w:color="auto" w:fill="auto"/>
            <w:vAlign w:val="center"/>
          </w:tcPr>
          <w:p w14:paraId="50DA70D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98.18</w:t>
            </w:r>
          </w:p>
        </w:tc>
        <w:tc>
          <w:tcPr>
            <w:tcW w:w="513" w:type="pct"/>
            <w:shd w:val="clear" w:color="auto" w:fill="auto"/>
            <w:vAlign w:val="center"/>
            <w:hideMark/>
          </w:tcPr>
          <w:p w14:paraId="6728331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98.6</w:t>
            </w:r>
          </w:p>
        </w:tc>
        <w:tc>
          <w:tcPr>
            <w:tcW w:w="513" w:type="pct"/>
            <w:shd w:val="clear" w:color="auto" w:fill="auto"/>
            <w:vAlign w:val="center"/>
            <w:hideMark/>
          </w:tcPr>
          <w:p w14:paraId="0C3CAF4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w:t>
            </w:r>
          </w:p>
        </w:tc>
        <w:tc>
          <w:tcPr>
            <w:tcW w:w="513" w:type="pct"/>
            <w:vAlign w:val="center"/>
          </w:tcPr>
          <w:p w14:paraId="0F1E14C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98.6</w:t>
            </w:r>
          </w:p>
        </w:tc>
        <w:tc>
          <w:tcPr>
            <w:tcW w:w="513" w:type="pct"/>
            <w:vAlign w:val="center"/>
          </w:tcPr>
          <w:p w14:paraId="1010278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97.74</w:t>
            </w:r>
          </w:p>
        </w:tc>
        <w:tc>
          <w:tcPr>
            <w:tcW w:w="513" w:type="pct"/>
            <w:vAlign w:val="center"/>
          </w:tcPr>
          <w:p w14:paraId="56C85A7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97.74</w:t>
            </w:r>
          </w:p>
        </w:tc>
        <w:tc>
          <w:tcPr>
            <w:tcW w:w="513" w:type="pct"/>
            <w:vAlign w:val="center"/>
          </w:tcPr>
          <w:p w14:paraId="5F42DEC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98.4</w:t>
            </w:r>
          </w:p>
        </w:tc>
        <w:tc>
          <w:tcPr>
            <w:tcW w:w="491" w:type="pct"/>
            <w:vAlign w:val="center"/>
          </w:tcPr>
          <w:p w14:paraId="2369021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51.6</w:t>
            </w:r>
          </w:p>
        </w:tc>
      </w:tr>
      <w:tr w:rsidR="004B2F39" w:rsidRPr="006E7283" w14:paraId="14F3D96D" w14:textId="77777777" w:rsidTr="00AA1130">
        <w:trPr>
          <w:trHeight w:val="20"/>
          <w:jc w:val="center"/>
        </w:trPr>
        <w:tc>
          <w:tcPr>
            <w:tcW w:w="919" w:type="pct"/>
            <w:shd w:val="clear" w:color="auto" w:fill="auto"/>
            <w:vAlign w:val="center"/>
          </w:tcPr>
          <w:p w14:paraId="48C56057" w14:textId="77777777" w:rsidR="004B2F39" w:rsidRPr="006E7283" w:rsidRDefault="004B2F39" w:rsidP="00AA1130">
            <w:pPr>
              <w:pStyle w:val="Tabletext"/>
              <w:rPr>
                <w:sz w:val="19"/>
                <w:szCs w:val="19"/>
              </w:rPr>
            </w:pPr>
            <w:r w:rsidRPr="006E7283">
              <w:rPr>
                <w:sz w:val="19"/>
                <w:szCs w:val="19"/>
              </w:rPr>
              <w:t>Ascending node LST</w:t>
            </w:r>
          </w:p>
        </w:tc>
        <w:tc>
          <w:tcPr>
            <w:tcW w:w="512" w:type="pct"/>
            <w:shd w:val="clear" w:color="auto" w:fill="auto"/>
            <w:vAlign w:val="center"/>
          </w:tcPr>
          <w:p w14:paraId="570DCDB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18:00/6:00 </w:t>
            </w:r>
            <w:r w:rsidRPr="006E7283">
              <w:rPr>
                <w:rFonts w:asciiTheme="majorBidi" w:hAnsiTheme="majorBidi" w:cstheme="majorBidi"/>
                <w:sz w:val="19"/>
                <w:szCs w:val="19"/>
                <w:vertAlign w:val="superscript"/>
              </w:rPr>
              <w:t>(1)</w:t>
            </w:r>
          </w:p>
        </w:tc>
        <w:tc>
          <w:tcPr>
            <w:tcW w:w="513" w:type="pct"/>
            <w:shd w:val="clear" w:color="auto" w:fill="auto"/>
            <w:vAlign w:val="center"/>
          </w:tcPr>
          <w:p w14:paraId="47998C5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10:30</w:t>
            </w:r>
          </w:p>
        </w:tc>
        <w:tc>
          <w:tcPr>
            <w:tcW w:w="513" w:type="pct"/>
            <w:shd w:val="clear" w:color="auto" w:fill="auto"/>
            <w:vAlign w:val="center"/>
          </w:tcPr>
          <w:p w14:paraId="68AAD66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6:00</w:t>
            </w:r>
          </w:p>
        </w:tc>
        <w:tc>
          <w:tcPr>
            <w:tcW w:w="513" w:type="pct"/>
            <w:vAlign w:val="center"/>
          </w:tcPr>
          <w:p w14:paraId="7CF0089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6:00</w:t>
            </w:r>
          </w:p>
        </w:tc>
        <w:tc>
          <w:tcPr>
            <w:tcW w:w="513" w:type="pct"/>
            <w:vAlign w:val="center"/>
          </w:tcPr>
          <w:p w14:paraId="1F86FE5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6:00</w:t>
            </w:r>
          </w:p>
        </w:tc>
        <w:tc>
          <w:tcPr>
            <w:tcW w:w="513" w:type="pct"/>
            <w:vAlign w:val="center"/>
          </w:tcPr>
          <w:p w14:paraId="18D76BBB"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6:00 (TBC)</w:t>
            </w:r>
          </w:p>
        </w:tc>
        <w:tc>
          <w:tcPr>
            <w:tcW w:w="513" w:type="pct"/>
            <w:vAlign w:val="center"/>
          </w:tcPr>
          <w:p w14:paraId="1B4C938B"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18:00</w:t>
            </w:r>
          </w:p>
        </w:tc>
        <w:tc>
          <w:tcPr>
            <w:tcW w:w="491" w:type="pct"/>
            <w:vAlign w:val="center"/>
          </w:tcPr>
          <w:p w14:paraId="63C4EE38"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N/A</w:t>
            </w:r>
          </w:p>
        </w:tc>
      </w:tr>
      <w:tr w:rsidR="004B2F39" w:rsidRPr="006E7283" w14:paraId="78389B2A" w14:textId="77777777" w:rsidTr="00AA1130">
        <w:trPr>
          <w:trHeight w:val="20"/>
          <w:jc w:val="center"/>
        </w:trPr>
        <w:tc>
          <w:tcPr>
            <w:tcW w:w="919" w:type="pct"/>
            <w:shd w:val="clear" w:color="auto" w:fill="auto"/>
            <w:vAlign w:val="center"/>
            <w:hideMark/>
          </w:tcPr>
          <w:p w14:paraId="69E8E078" w14:textId="77777777" w:rsidR="004B2F39" w:rsidRPr="006E7283" w:rsidRDefault="004B2F39" w:rsidP="00AA1130">
            <w:pPr>
              <w:pStyle w:val="Tabletext"/>
              <w:rPr>
                <w:sz w:val="19"/>
                <w:szCs w:val="19"/>
              </w:rPr>
            </w:pPr>
            <w:r w:rsidRPr="006E7283">
              <w:rPr>
                <w:sz w:val="19"/>
                <w:szCs w:val="19"/>
              </w:rPr>
              <w:t>Repeat period (days)</w:t>
            </w:r>
          </w:p>
        </w:tc>
        <w:tc>
          <w:tcPr>
            <w:tcW w:w="512" w:type="pct"/>
            <w:shd w:val="clear" w:color="auto" w:fill="auto"/>
            <w:vAlign w:val="center"/>
          </w:tcPr>
          <w:p w14:paraId="25F84C7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12</w:t>
            </w:r>
          </w:p>
        </w:tc>
        <w:tc>
          <w:tcPr>
            <w:tcW w:w="513" w:type="pct"/>
            <w:shd w:val="clear" w:color="auto" w:fill="auto"/>
            <w:vAlign w:val="center"/>
            <w:hideMark/>
          </w:tcPr>
          <w:p w14:paraId="41992D4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35</w:t>
            </w:r>
          </w:p>
        </w:tc>
        <w:tc>
          <w:tcPr>
            <w:tcW w:w="513" w:type="pct"/>
            <w:shd w:val="clear" w:color="auto" w:fill="auto"/>
            <w:vAlign w:val="center"/>
            <w:hideMark/>
          </w:tcPr>
          <w:p w14:paraId="2C6B707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13</w:t>
            </w:r>
          </w:p>
        </w:tc>
        <w:tc>
          <w:tcPr>
            <w:tcW w:w="513" w:type="pct"/>
            <w:vAlign w:val="center"/>
          </w:tcPr>
          <w:p w14:paraId="30C62D0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24</w:t>
            </w:r>
          </w:p>
        </w:tc>
        <w:tc>
          <w:tcPr>
            <w:tcW w:w="513" w:type="pct"/>
            <w:vAlign w:val="center"/>
          </w:tcPr>
          <w:p w14:paraId="3DB9DD9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12</w:t>
            </w:r>
          </w:p>
        </w:tc>
        <w:tc>
          <w:tcPr>
            <w:tcW w:w="513" w:type="pct"/>
            <w:vAlign w:val="center"/>
          </w:tcPr>
          <w:p w14:paraId="1E772D0C"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12 (TBC)</w:t>
            </w:r>
          </w:p>
        </w:tc>
        <w:tc>
          <w:tcPr>
            <w:tcW w:w="513" w:type="pct"/>
            <w:vAlign w:val="center"/>
          </w:tcPr>
          <w:p w14:paraId="5D07DF81"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29</w:t>
            </w:r>
          </w:p>
        </w:tc>
        <w:tc>
          <w:tcPr>
            <w:tcW w:w="491" w:type="pct"/>
            <w:vAlign w:val="center"/>
          </w:tcPr>
          <w:p w14:paraId="12162FE8"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w:t>
            </w:r>
          </w:p>
        </w:tc>
      </w:tr>
      <w:tr w:rsidR="004B2F39" w:rsidRPr="006E7283" w14:paraId="0A04648E" w14:textId="77777777" w:rsidTr="00AA1130">
        <w:trPr>
          <w:trHeight w:val="20"/>
          <w:jc w:val="center"/>
        </w:trPr>
        <w:tc>
          <w:tcPr>
            <w:tcW w:w="919" w:type="pct"/>
            <w:shd w:val="clear" w:color="auto" w:fill="auto"/>
            <w:vAlign w:val="center"/>
          </w:tcPr>
          <w:p w14:paraId="2EA589D4" w14:textId="77777777" w:rsidR="004B2F39" w:rsidRPr="006E7283" w:rsidRDefault="004B2F39" w:rsidP="00AA1130">
            <w:pPr>
              <w:pStyle w:val="Tabletext"/>
              <w:rPr>
                <w:sz w:val="19"/>
                <w:szCs w:val="19"/>
              </w:rPr>
            </w:pPr>
            <w:r w:rsidRPr="006E7283">
              <w:rPr>
                <w:sz w:val="19"/>
                <w:szCs w:val="19"/>
              </w:rPr>
              <w:t>Antenna type</w:t>
            </w:r>
          </w:p>
        </w:tc>
        <w:tc>
          <w:tcPr>
            <w:tcW w:w="512" w:type="pct"/>
            <w:shd w:val="clear" w:color="auto" w:fill="auto"/>
            <w:vAlign w:val="center"/>
          </w:tcPr>
          <w:p w14:paraId="1FA54F5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Phase array</w:t>
            </w:r>
          </w:p>
        </w:tc>
        <w:tc>
          <w:tcPr>
            <w:tcW w:w="513" w:type="pct"/>
            <w:shd w:val="clear" w:color="auto" w:fill="auto"/>
            <w:vAlign w:val="center"/>
          </w:tcPr>
          <w:p w14:paraId="23E0FDA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Phase array</w:t>
            </w:r>
          </w:p>
        </w:tc>
        <w:tc>
          <w:tcPr>
            <w:tcW w:w="513" w:type="pct"/>
            <w:shd w:val="clear" w:color="auto" w:fill="auto"/>
            <w:vAlign w:val="center"/>
          </w:tcPr>
          <w:p w14:paraId="09704CC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Planar phased array</w:t>
            </w:r>
          </w:p>
        </w:tc>
        <w:tc>
          <w:tcPr>
            <w:tcW w:w="513" w:type="pct"/>
            <w:vAlign w:val="center"/>
          </w:tcPr>
          <w:p w14:paraId="343E6F5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Planar phased array</w:t>
            </w:r>
          </w:p>
        </w:tc>
        <w:tc>
          <w:tcPr>
            <w:tcW w:w="513" w:type="pct"/>
            <w:vAlign w:val="center"/>
          </w:tcPr>
          <w:p w14:paraId="5A416E6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Planar phased array</w:t>
            </w:r>
          </w:p>
        </w:tc>
        <w:tc>
          <w:tcPr>
            <w:tcW w:w="513" w:type="pct"/>
            <w:vAlign w:val="center"/>
          </w:tcPr>
          <w:p w14:paraId="1B349E63"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Planar phased array</w:t>
            </w:r>
          </w:p>
        </w:tc>
        <w:tc>
          <w:tcPr>
            <w:tcW w:w="513" w:type="pct"/>
            <w:vAlign w:val="center"/>
          </w:tcPr>
          <w:p w14:paraId="4CAD0E50"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Planar phased array</w:t>
            </w:r>
          </w:p>
        </w:tc>
        <w:tc>
          <w:tcPr>
            <w:tcW w:w="491" w:type="pct"/>
            <w:vAlign w:val="center"/>
          </w:tcPr>
          <w:p w14:paraId="260ADE71"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Phased array</w:t>
            </w:r>
          </w:p>
        </w:tc>
      </w:tr>
      <w:tr w:rsidR="004B2F39" w:rsidRPr="006E7283" w14:paraId="5F693781" w14:textId="77777777" w:rsidTr="00AA1130">
        <w:trPr>
          <w:trHeight w:val="20"/>
          <w:jc w:val="center"/>
        </w:trPr>
        <w:tc>
          <w:tcPr>
            <w:tcW w:w="919" w:type="pct"/>
            <w:shd w:val="clear" w:color="auto" w:fill="auto"/>
            <w:vAlign w:val="center"/>
          </w:tcPr>
          <w:p w14:paraId="65924458" w14:textId="77777777" w:rsidR="004B2F39" w:rsidRPr="006E7283" w:rsidRDefault="004B2F39" w:rsidP="00AA1130">
            <w:pPr>
              <w:pStyle w:val="Tabletext"/>
              <w:rPr>
                <w:sz w:val="19"/>
                <w:szCs w:val="19"/>
              </w:rPr>
            </w:pPr>
            <w:r w:rsidRPr="006E7283">
              <w:rPr>
                <w:sz w:val="19"/>
                <w:szCs w:val="19"/>
              </w:rPr>
              <w:t>Number of beams</w:t>
            </w:r>
          </w:p>
        </w:tc>
        <w:tc>
          <w:tcPr>
            <w:tcW w:w="512" w:type="pct"/>
            <w:shd w:val="clear" w:color="auto" w:fill="auto"/>
            <w:vAlign w:val="center"/>
          </w:tcPr>
          <w:p w14:paraId="3754DCF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shd w:val="clear" w:color="auto" w:fill="auto"/>
            <w:vAlign w:val="center"/>
          </w:tcPr>
          <w:p w14:paraId="4DAE4A1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shd w:val="clear" w:color="auto" w:fill="auto"/>
            <w:vAlign w:val="center"/>
          </w:tcPr>
          <w:p w14:paraId="325C79E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vAlign w:val="center"/>
          </w:tcPr>
          <w:p w14:paraId="20BDFCF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vAlign w:val="center"/>
          </w:tcPr>
          <w:p w14:paraId="339F873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vAlign w:val="center"/>
          </w:tcPr>
          <w:p w14:paraId="0A126AB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vAlign w:val="center"/>
          </w:tcPr>
          <w:p w14:paraId="7F9501B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491" w:type="pct"/>
            <w:vAlign w:val="center"/>
          </w:tcPr>
          <w:p w14:paraId="126FA06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r>
      <w:tr w:rsidR="004B2F39" w:rsidRPr="006E7283" w14:paraId="0DCA40D5" w14:textId="77777777" w:rsidTr="00AA1130">
        <w:trPr>
          <w:trHeight w:val="20"/>
          <w:jc w:val="center"/>
        </w:trPr>
        <w:tc>
          <w:tcPr>
            <w:tcW w:w="919" w:type="pct"/>
            <w:shd w:val="clear" w:color="auto" w:fill="auto"/>
            <w:vAlign w:val="center"/>
          </w:tcPr>
          <w:p w14:paraId="62833085" w14:textId="77777777" w:rsidR="004B2F39" w:rsidRPr="006E7283" w:rsidRDefault="004B2F39" w:rsidP="00AA1130">
            <w:pPr>
              <w:pStyle w:val="Tabletext"/>
              <w:rPr>
                <w:sz w:val="19"/>
                <w:szCs w:val="19"/>
              </w:rPr>
            </w:pPr>
            <w:r w:rsidRPr="006E7283">
              <w:rPr>
                <w:sz w:val="19"/>
                <w:szCs w:val="19"/>
              </w:rPr>
              <w:t>Antenna size/diameter</w:t>
            </w:r>
          </w:p>
        </w:tc>
        <w:tc>
          <w:tcPr>
            <w:tcW w:w="512" w:type="pct"/>
            <w:shd w:val="clear" w:color="auto" w:fill="auto"/>
            <w:vAlign w:val="center"/>
          </w:tcPr>
          <w:p w14:paraId="5DE9444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12.3 m </w:t>
            </w:r>
            <w:r w:rsidRPr="006E7283">
              <w:rPr>
                <w:rFonts w:asciiTheme="majorBidi" w:hAnsiTheme="majorBidi" w:cstheme="majorBidi"/>
                <w:sz w:val="19"/>
                <w:szCs w:val="19"/>
                <w:lang w:eastAsia="zh-CN"/>
              </w:rPr>
              <w:t>×</w:t>
            </w:r>
            <w:r w:rsidRPr="006E7283">
              <w:rPr>
                <w:rFonts w:asciiTheme="majorBidi" w:hAnsiTheme="majorBidi" w:cstheme="majorBidi"/>
                <w:sz w:val="19"/>
                <w:szCs w:val="19"/>
              </w:rPr>
              <w:t xml:space="preserve"> 0.8 m</w:t>
            </w:r>
          </w:p>
        </w:tc>
        <w:tc>
          <w:tcPr>
            <w:tcW w:w="513" w:type="pct"/>
            <w:shd w:val="clear" w:color="auto" w:fill="auto"/>
            <w:vAlign w:val="center"/>
          </w:tcPr>
          <w:p w14:paraId="58EDD34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10 m </w:t>
            </w:r>
            <w:r w:rsidRPr="006E7283">
              <w:rPr>
                <w:rFonts w:asciiTheme="majorBidi" w:hAnsiTheme="majorBidi" w:cstheme="majorBidi"/>
                <w:sz w:val="19"/>
                <w:szCs w:val="19"/>
                <w:lang w:eastAsia="zh-CN"/>
              </w:rPr>
              <w:t>×</w:t>
            </w:r>
            <w:r w:rsidRPr="006E7283">
              <w:rPr>
                <w:rFonts w:asciiTheme="majorBidi" w:hAnsiTheme="majorBidi" w:cstheme="majorBidi"/>
                <w:sz w:val="19"/>
                <w:szCs w:val="19"/>
              </w:rPr>
              <w:t xml:space="preserve"> 1.3 m</w:t>
            </w:r>
          </w:p>
        </w:tc>
        <w:tc>
          <w:tcPr>
            <w:tcW w:w="513" w:type="pct"/>
            <w:shd w:val="clear" w:color="auto" w:fill="auto"/>
            <w:vAlign w:val="center"/>
          </w:tcPr>
          <w:p w14:paraId="36CE2E9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10 m </w:t>
            </w:r>
            <w:r w:rsidRPr="006E7283">
              <w:rPr>
                <w:rFonts w:asciiTheme="majorBidi" w:hAnsiTheme="majorBidi" w:cstheme="majorBidi"/>
                <w:sz w:val="19"/>
                <w:szCs w:val="19"/>
                <w:lang w:eastAsia="zh-CN"/>
              </w:rPr>
              <w:t>×</w:t>
            </w:r>
            <w:r w:rsidRPr="006E7283">
              <w:rPr>
                <w:rFonts w:asciiTheme="majorBidi" w:hAnsiTheme="majorBidi" w:cstheme="majorBidi"/>
                <w:sz w:val="19"/>
                <w:szCs w:val="19"/>
              </w:rPr>
              <w:t xml:space="preserve"> 3 m</w:t>
            </w:r>
          </w:p>
        </w:tc>
        <w:tc>
          <w:tcPr>
            <w:tcW w:w="513" w:type="pct"/>
            <w:vAlign w:val="center"/>
          </w:tcPr>
          <w:p w14:paraId="1EDD553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15 m × 1.5 m</w:t>
            </w:r>
          </w:p>
        </w:tc>
        <w:tc>
          <w:tcPr>
            <w:tcW w:w="513" w:type="pct"/>
            <w:vAlign w:val="center"/>
          </w:tcPr>
          <w:p w14:paraId="2C1B8922" w14:textId="773F1391"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 xml:space="preserve">6.88 m × </w:t>
            </w:r>
            <w:r w:rsidR="006872D1">
              <w:rPr>
                <w:rFonts w:asciiTheme="majorBidi" w:hAnsiTheme="majorBidi" w:cstheme="majorBidi"/>
                <w:sz w:val="19"/>
                <w:szCs w:val="19"/>
                <w:lang w:eastAsia="zh-CN"/>
              </w:rPr>
              <w:t>1</w:t>
            </w:r>
            <w:r w:rsidRPr="006E7283">
              <w:rPr>
                <w:rFonts w:asciiTheme="majorBidi" w:hAnsiTheme="majorBidi" w:cstheme="majorBidi"/>
                <w:sz w:val="19"/>
                <w:szCs w:val="19"/>
                <w:lang w:eastAsia="zh-CN"/>
              </w:rPr>
              <w:t>.37 m</w:t>
            </w:r>
          </w:p>
        </w:tc>
        <w:tc>
          <w:tcPr>
            <w:tcW w:w="513" w:type="pct"/>
            <w:vAlign w:val="center"/>
          </w:tcPr>
          <w:p w14:paraId="3768A8E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6.88 m × 1.37 m</w:t>
            </w:r>
          </w:p>
        </w:tc>
        <w:tc>
          <w:tcPr>
            <w:tcW w:w="513" w:type="pct"/>
            <w:vAlign w:val="center"/>
          </w:tcPr>
          <w:p w14:paraId="45239D2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15 m </w:t>
            </w:r>
            <w:r w:rsidRPr="006E7283">
              <w:rPr>
                <w:rFonts w:asciiTheme="majorBidi" w:hAnsiTheme="majorBidi" w:cstheme="majorBidi"/>
                <w:sz w:val="19"/>
                <w:szCs w:val="19"/>
                <w:lang w:eastAsia="zh-CN"/>
              </w:rPr>
              <w:t>×</w:t>
            </w:r>
            <w:r w:rsidRPr="006E7283">
              <w:rPr>
                <w:rFonts w:asciiTheme="majorBidi" w:hAnsiTheme="majorBidi" w:cstheme="majorBidi"/>
                <w:sz w:val="19"/>
                <w:szCs w:val="19"/>
              </w:rPr>
              <w:t xml:space="preserve"> 1.232 m</w:t>
            </w:r>
          </w:p>
        </w:tc>
        <w:tc>
          <w:tcPr>
            <w:tcW w:w="491" w:type="pct"/>
            <w:vAlign w:val="center"/>
          </w:tcPr>
          <w:p w14:paraId="02518E3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2.5 m </w:t>
            </w:r>
            <w:r w:rsidRPr="006E7283">
              <w:rPr>
                <w:rFonts w:asciiTheme="majorBidi" w:hAnsiTheme="majorBidi" w:cstheme="majorBidi"/>
                <w:sz w:val="19"/>
                <w:szCs w:val="19"/>
                <w:lang w:eastAsia="zh-CN"/>
              </w:rPr>
              <w:t>×</w:t>
            </w:r>
            <w:r w:rsidRPr="006E7283">
              <w:rPr>
                <w:rFonts w:asciiTheme="majorBidi" w:hAnsiTheme="majorBidi" w:cstheme="majorBidi"/>
                <w:sz w:val="19"/>
                <w:szCs w:val="19"/>
              </w:rPr>
              <w:t xml:space="preserve"> 1.2 m</w:t>
            </w:r>
          </w:p>
        </w:tc>
      </w:tr>
      <w:tr w:rsidR="004B2F39" w:rsidRPr="006E7283" w14:paraId="690E661B" w14:textId="77777777" w:rsidTr="00AA1130">
        <w:trPr>
          <w:trHeight w:val="20"/>
          <w:jc w:val="center"/>
        </w:trPr>
        <w:tc>
          <w:tcPr>
            <w:tcW w:w="919" w:type="pct"/>
            <w:shd w:val="clear" w:color="auto" w:fill="auto"/>
            <w:vAlign w:val="center"/>
            <w:hideMark/>
          </w:tcPr>
          <w:p w14:paraId="2325E53A" w14:textId="77777777" w:rsidR="004B2F39" w:rsidRPr="006E7283" w:rsidRDefault="004B2F39" w:rsidP="00AA1130">
            <w:pPr>
              <w:pStyle w:val="Tabletext"/>
              <w:rPr>
                <w:sz w:val="19"/>
                <w:szCs w:val="19"/>
              </w:rPr>
            </w:pPr>
            <w:r w:rsidRPr="006E7283">
              <w:rPr>
                <w:sz w:val="19"/>
                <w:szCs w:val="19"/>
              </w:rPr>
              <w:t xml:space="preserve">Antenna Pk </w:t>
            </w:r>
            <w:proofErr w:type="spellStart"/>
            <w:r w:rsidRPr="006E7283">
              <w:rPr>
                <w:sz w:val="19"/>
                <w:szCs w:val="19"/>
              </w:rPr>
              <w:t>Xmt</w:t>
            </w:r>
            <w:proofErr w:type="spellEnd"/>
            <w:r w:rsidRPr="006E7283">
              <w:rPr>
                <w:sz w:val="19"/>
                <w:szCs w:val="19"/>
              </w:rPr>
              <w:t xml:space="preserve"> gain (</w:t>
            </w:r>
            <w:proofErr w:type="spellStart"/>
            <w:r w:rsidRPr="006E7283">
              <w:rPr>
                <w:sz w:val="19"/>
                <w:szCs w:val="19"/>
              </w:rPr>
              <w:t>dBi</w:t>
            </w:r>
            <w:proofErr w:type="spellEnd"/>
            <w:r w:rsidRPr="006E7283">
              <w:rPr>
                <w:sz w:val="19"/>
                <w:szCs w:val="19"/>
              </w:rPr>
              <w:t>)</w:t>
            </w:r>
          </w:p>
        </w:tc>
        <w:tc>
          <w:tcPr>
            <w:tcW w:w="512" w:type="pct"/>
            <w:shd w:val="clear" w:color="auto" w:fill="auto"/>
            <w:vAlign w:val="center"/>
          </w:tcPr>
          <w:p w14:paraId="7FD7B53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43.5 to 45.3</w:t>
            </w:r>
          </w:p>
        </w:tc>
        <w:tc>
          <w:tcPr>
            <w:tcW w:w="513" w:type="pct"/>
            <w:shd w:val="clear" w:color="auto" w:fill="auto"/>
            <w:vAlign w:val="center"/>
            <w:hideMark/>
          </w:tcPr>
          <w:p w14:paraId="1150D6D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40 to 45</w:t>
            </w:r>
          </w:p>
        </w:tc>
        <w:tc>
          <w:tcPr>
            <w:tcW w:w="513" w:type="pct"/>
            <w:shd w:val="clear" w:color="auto" w:fill="auto"/>
            <w:vAlign w:val="center"/>
            <w:hideMark/>
          </w:tcPr>
          <w:p w14:paraId="654E4B9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35</w:t>
            </w:r>
          </w:p>
        </w:tc>
        <w:tc>
          <w:tcPr>
            <w:tcW w:w="513" w:type="pct"/>
            <w:vAlign w:val="center"/>
          </w:tcPr>
          <w:p w14:paraId="07B7ECF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 xml:space="preserve">49 </w:t>
            </w:r>
            <w:r w:rsidRPr="006E7283">
              <w:rPr>
                <w:rFonts w:asciiTheme="majorBidi" w:hAnsiTheme="majorBidi" w:cstheme="majorBidi"/>
                <w:sz w:val="19"/>
                <w:szCs w:val="19"/>
                <w:vertAlign w:val="superscript"/>
              </w:rPr>
              <w:t>(2)</w:t>
            </w:r>
          </w:p>
        </w:tc>
        <w:tc>
          <w:tcPr>
            <w:tcW w:w="513" w:type="pct"/>
            <w:vAlign w:val="center"/>
          </w:tcPr>
          <w:p w14:paraId="360B00F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 xml:space="preserve">45 </w:t>
            </w:r>
            <w:r w:rsidRPr="006E7283">
              <w:rPr>
                <w:rFonts w:asciiTheme="majorBidi" w:hAnsiTheme="majorBidi" w:cstheme="majorBidi"/>
                <w:sz w:val="19"/>
                <w:szCs w:val="19"/>
                <w:vertAlign w:val="superscript"/>
              </w:rPr>
              <w:t>(3)</w:t>
            </w:r>
          </w:p>
        </w:tc>
        <w:tc>
          <w:tcPr>
            <w:tcW w:w="513" w:type="pct"/>
            <w:vAlign w:val="center"/>
          </w:tcPr>
          <w:p w14:paraId="5F31153D"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 xml:space="preserve">45 </w:t>
            </w:r>
            <w:r w:rsidRPr="006E7283">
              <w:rPr>
                <w:rFonts w:asciiTheme="majorBidi" w:hAnsiTheme="majorBidi" w:cstheme="majorBidi"/>
                <w:sz w:val="19"/>
                <w:szCs w:val="19"/>
                <w:vertAlign w:val="superscript"/>
              </w:rPr>
              <w:t>(3)</w:t>
            </w:r>
          </w:p>
        </w:tc>
        <w:tc>
          <w:tcPr>
            <w:tcW w:w="513" w:type="pct"/>
            <w:vAlign w:val="center"/>
          </w:tcPr>
          <w:p w14:paraId="7908BB9E"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48</w:t>
            </w:r>
          </w:p>
        </w:tc>
        <w:tc>
          <w:tcPr>
            <w:tcW w:w="491" w:type="pct"/>
            <w:vAlign w:val="center"/>
          </w:tcPr>
          <w:p w14:paraId="5F12A345"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38.7</w:t>
            </w:r>
          </w:p>
        </w:tc>
      </w:tr>
      <w:tr w:rsidR="004B2F39" w:rsidRPr="006E7283" w14:paraId="6EB262CF" w14:textId="77777777" w:rsidTr="00AA1130">
        <w:trPr>
          <w:trHeight w:val="20"/>
          <w:jc w:val="center"/>
        </w:trPr>
        <w:tc>
          <w:tcPr>
            <w:tcW w:w="919" w:type="pct"/>
            <w:shd w:val="clear" w:color="auto" w:fill="auto"/>
            <w:vAlign w:val="center"/>
          </w:tcPr>
          <w:p w14:paraId="6870040E" w14:textId="77777777" w:rsidR="004B2F39" w:rsidRPr="006E7283" w:rsidRDefault="004B2F39" w:rsidP="00AA1130">
            <w:pPr>
              <w:pStyle w:val="Tabletext"/>
              <w:rPr>
                <w:sz w:val="19"/>
                <w:szCs w:val="19"/>
              </w:rPr>
            </w:pPr>
            <w:r w:rsidRPr="006E7283">
              <w:rPr>
                <w:sz w:val="19"/>
                <w:szCs w:val="19"/>
              </w:rPr>
              <w:t xml:space="preserve">Pk </w:t>
            </w:r>
            <w:proofErr w:type="spellStart"/>
            <w:r w:rsidRPr="006E7283">
              <w:rPr>
                <w:sz w:val="19"/>
                <w:szCs w:val="19"/>
              </w:rPr>
              <w:t>Rcv</w:t>
            </w:r>
            <w:proofErr w:type="spellEnd"/>
            <w:r w:rsidRPr="006E7283">
              <w:rPr>
                <w:sz w:val="19"/>
                <w:szCs w:val="19"/>
              </w:rPr>
              <w:t xml:space="preserve"> gain (</w:t>
            </w:r>
            <w:proofErr w:type="spellStart"/>
            <w:r w:rsidRPr="006E7283">
              <w:rPr>
                <w:sz w:val="19"/>
                <w:szCs w:val="19"/>
              </w:rPr>
              <w:t>dBi</w:t>
            </w:r>
            <w:proofErr w:type="spellEnd"/>
            <w:r w:rsidRPr="006E7283">
              <w:rPr>
                <w:sz w:val="19"/>
                <w:szCs w:val="19"/>
              </w:rPr>
              <w:t>)</w:t>
            </w:r>
          </w:p>
        </w:tc>
        <w:tc>
          <w:tcPr>
            <w:tcW w:w="512" w:type="pct"/>
            <w:shd w:val="clear" w:color="auto" w:fill="auto"/>
            <w:vAlign w:val="center"/>
          </w:tcPr>
          <w:p w14:paraId="2C587CA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43.5 to 44.8</w:t>
            </w:r>
          </w:p>
        </w:tc>
        <w:tc>
          <w:tcPr>
            <w:tcW w:w="513" w:type="pct"/>
            <w:shd w:val="clear" w:color="auto" w:fill="auto"/>
            <w:vAlign w:val="center"/>
          </w:tcPr>
          <w:p w14:paraId="59B2FE44"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 xml:space="preserve">Antenna </w:t>
            </w:r>
            <w:r w:rsidRPr="006E7283">
              <w:rPr>
                <w:rFonts w:asciiTheme="majorBidi" w:hAnsiTheme="majorBidi" w:cstheme="majorBidi"/>
                <w:sz w:val="19"/>
                <w:szCs w:val="19"/>
              </w:rPr>
              <w:t>40 to 45</w:t>
            </w:r>
          </w:p>
        </w:tc>
        <w:tc>
          <w:tcPr>
            <w:tcW w:w="513" w:type="pct"/>
            <w:shd w:val="clear" w:color="auto" w:fill="auto"/>
            <w:vAlign w:val="center"/>
          </w:tcPr>
          <w:p w14:paraId="42D14A4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35</w:t>
            </w:r>
          </w:p>
        </w:tc>
        <w:tc>
          <w:tcPr>
            <w:tcW w:w="513" w:type="pct"/>
            <w:vAlign w:val="center"/>
          </w:tcPr>
          <w:p w14:paraId="721A410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 xml:space="preserve">49 </w:t>
            </w:r>
            <w:r w:rsidRPr="006E7283">
              <w:rPr>
                <w:rFonts w:asciiTheme="majorBidi" w:hAnsiTheme="majorBidi" w:cstheme="majorBidi"/>
                <w:sz w:val="19"/>
                <w:szCs w:val="19"/>
                <w:vertAlign w:val="superscript"/>
              </w:rPr>
              <w:t>(3)</w:t>
            </w:r>
          </w:p>
        </w:tc>
        <w:tc>
          <w:tcPr>
            <w:tcW w:w="513" w:type="pct"/>
            <w:vAlign w:val="center"/>
          </w:tcPr>
          <w:p w14:paraId="743DAA3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 xml:space="preserve">45 </w:t>
            </w:r>
            <w:r w:rsidRPr="006E7283">
              <w:rPr>
                <w:rFonts w:asciiTheme="majorBidi" w:hAnsiTheme="majorBidi" w:cstheme="majorBidi"/>
                <w:sz w:val="19"/>
                <w:szCs w:val="19"/>
                <w:vertAlign w:val="superscript"/>
              </w:rPr>
              <w:t>(3)</w:t>
            </w:r>
          </w:p>
        </w:tc>
        <w:tc>
          <w:tcPr>
            <w:tcW w:w="513" w:type="pct"/>
            <w:vAlign w:val="center"/>
          </w:tcPr>
          <w:p w14:paraId="7CB7155B"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 xml:space="preserve">45 </w:t>
            </w:r>
            <w:r w:rsidRPr="006E7283">
              <w:rPr>
                <w:rFonts w:asciiTheme="majorBidi" w:hAnsiTheme="majorBidi" w:cstheme="majorBidi"/>
                <w:sz w:val="19"/>
                <w:szCs w:val="19"/>
                <w:vertAlign w:val="superscript"/>
              </w:rPr>
              <w:t>(3)</w:t>
            </w:r>
          </w:p>
        </w:tc>
        <w:tc>
          <w:tcPr>
            <w:tcW w:w="513" w:type="pct"/>
            <w:vAlign w:val="center"/>
          </w:tcPr>
          <w:p w14:paraId="16BB3222"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48</w:t>
            </w:r>
          </w:p>
        </w:tc>
        <w:tc>
          <w:tcPr>
            <w:tcW w:w="491" w:type="pct"/>
            <w:vAlign w:val="center"/>
          </w:tcPr>
          <w:p w14:paraId="267EEF63"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38.7</w:t>
            </w:r>
          </w:p>
        </w:tc>
      </w:tr>
      <w:tr w:rsidR="004B2F39" w:rsidRPr="006E7283" w14:paraId="2077EE3B" w14:textId="77777777" w:rsidTr="00AA1130">
        <w:trPr>
          <w:trHeight w:val="20"/>
          <w:jc w:val="center"/>
        </w:trPr>
        <w:tc>
          <w:tcPr>
            <w:tcW w:w="919" w:type="pct"/>
            <w:shd w:val="clear" w:color="auto" w:fill="auto"/>
            <w:vAlign w:val="center"/>
          </w:tcPr>
          <w:p w14:paraId="4C8581BB" w14:textId="77777777" w:rsidR="004B2F39" w:rsidRPr="006E7283" w:rsidRDefault="004B2F39" w:rsidP="00AA1130">
            <w:pPr>
              <w:pStyle w:val="Tabletext"/>
              <w:rPr>
                <w:sz w:val="19"/>
                <w:szCs w:val="19"/>
              </w:rPr>
            </w:pPr>
            <w:r w:rsidRPr="006E7283">
              <w:rPr>
                <w:sz w:val="19"/>
                <w:szCs w:val="19"/>
              </w:rPr>
              <w:t>Polarization</w:t>
            </w:r>
          </w:p>
        </w:tc>
        <w:tc>
          <w:tcPr>
            <w:tcW w:w="512" w:type="pct"/>
            <w:shd w:val="clear" w:color="auto" w:fill="auto"/>
            <w:vAlign w:val="center"/>
          </w:tcPr>
          <w:p w14:paraId="38CEB76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V, H</w:t>
            </w:r>
          </w:p>
        </w:tc>
        <w:tc>
          <w:tcPr>
            <w:tcW w:w="513" w:type="pct"/>
            <w:shd w:val="clear" w:color="auto" w:fill="auto"/>
            <w:vAlign w:val="center"/>
          </w:tcPr>
          <w:p w14:paraId="6D5DD2E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H, V</w:t>
            </w:r>
          </w:p>
        </w:tc>
        <w:tc>
          <w:tcPr>
            <w:tcW w:w="513" w:type="pct"/>
            <w:shd w:val="clear" w:color="auto" w:fill="auto"/>
            <w:vAlign w:val="center"/>
          </w:tcPr>
          <w:p w14:paraId="43712A3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Linear H, V</w:t>
            </w:r>
          </w:p>
        </w:tc>
        <w:tc>
          <w:tcPr>
            <w:tcW w:w="513" w:type="pct"/>
            <w:vAlign w:val="center"/>
          </w:tcPr>
          <w:p w14:paraId="676D0CF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HH, HV, VH, VV</w:t>
            </w:r>
          </w:p>
        </w:tc>
        <w:tc>
          <w:tcPr>
            <w:tcW w:w="513" w:type="pct"/>
            <w:vAlign w:val="center"/>
          </w:tcPr>
          <w:p w14:paraId="5D9663A6" w14:textId="77777777" w:rsidR="004B2F39" w:rsidRPr="00A01B79" w:rsidRDefault="004B2F39" w:rsidP="00AA1130">
            <w:pPr>
              <w:pStyle w:val="Tabletext"/>
              <w:jc w:val="center"/>
              <w:rPr>
                <w:rFonts w:asciiTheme="majorBidi" w:hAnsiTheme="majorBidi" w:cstheme="majorBidi"/>
                <w:sz w:val="19"/>
                <w:szCs w:val="19"/>
                <w:lang w:val="de-DE"/>
              </w:rPr>
            </w:pPr>
            <w:r w:rsidRPr="00A01B79">
              <w:rPr>
                <w:rFonts w:asciiTheme="majorBidi" w:hAnsiTheme="majorBidi" w:cstheme="majorBidi"/>
                <w:sz w:val="19"/>
                <w:szCs w:val="19"/>
                <w:lang w:val="de-DE" w:eastAsia="zh-CN"/>
              </w:rPr>
              <w:t>HH, VV, HV, VH, CH, CV</w:t>
            </w:r>
          </w:p>
        </w:tc>
        <w:tc>
          <w:tcPr>
            <w:tcW w:w="513" w:type="pct"/>
            <w:vAlign w:val="center"/>
          </w:tcPr>
          <w:p w14:paraId="6D79B8EF" w14:textId="77777777" w:rsidR="004B2F39" w:rsidRPr="00A01B79" w:rsidRDefault="004B2F39" w:rsidP="00AA1130">
            <w:pPr>
              <w:pStyle w:val="Tabletext"/>
              <w:jc w:val="center"/>
              <w:rPr>
                <w:rFonts w:asciiTheme="majorBidi" w:hAnsiTheme="majorBidi" w:cstheme="majorBidi"/>
                <w:sz w:val="19"/>
                <w:szCs w:val="19"/>
                <w:lang w:val="de-DE" w:eastAsia="zh-CN"/>
              </w:rPr>
            </w:pPr>
            <w:r w:rsidRPr="00A01B79">
              <w:rPr>
                <w:rFonts w:asciiTheme="majorBidi" w:hAnsiTheme="majorBidi" w:cstheme="majorBidi"/>
                <w:sz w:val="19"/>
                <w:szCs w:val="19"/>
                <w:lang w:val="de-DE" w:eastAsia="zh-CN"/>
              </w:rPr>
              <w:t>HH, VV, HV, VH, CH, CV</w:t>
            </w:r>
          </w:p>
        </w:tc>
        <w:tc>
          <w:tcPr>
            <w:tcW w:w="513" w:type="pct"/>
            <w:vAlign w:val="center"/>
          </w:tcPr>
          <w:p w14:paraId="71B89CA9"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HH, HV, VH, VV</w:t>
            </w:r>
          </w:p>
        </w:tc>
        <w:tc>
          <w:tcPr>
            <w:tcW w:w="491" w:type="pct"/>
            <w:vAlign w:val="center"/>
          </w:tcPr>
          <w:p w14:paraId="525EF8B4"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H, V</w:t>
            </w:r>
          </w:p>
        </w:tc>
      </w:tr>
      <w:tr w:rsidR="004B2F39" w:rsidRPr="006E7283" w14:paraId="076B5E06" w14:textId="77777777" w:rsidTr="00AA1130">
        <w:trPr>
          <w:trHeight w:val="20"/>
          <w:jc w:val="center"/>
        </w:trPr>
        <w:tc>
          <w:tcPr>
            <w:tcW w:w="919" w:type="pct"/>
            <w:shd w:val="clear" w:color="auto" w:fill="auto"/>
            <w:vAlign w:val="center"/>
          </w:tcPr>
          <w:p w14:paraId="33FB02EF" w14:textId="77777777" w:rsidR="004B2F39" w:rsidRPr="006E7283" w:rsidRDefault="004B2F39" w:rsidP="00AA1130">
            <w:pPr>
              <w:pStyle w:val="Tabletext"/>
              <w:rPr>
                <w:sz w:val="19"/>
                <w:szCs w:val="19"/>
              </w:rPr>
            </w:pPr>
            <w:r w:rsidRPr="006E7283">
              <w:rPr>
                <w:sz w:val="19"/>
                <w:szCs w:val="19"/>
              </w:rPr>
              <w:t>Antenna beam look angle (degrees)</w:t>
            </w:r>
          </w:p>
        </w:tc>
        <w:tc>
          <w:tcPr>
            <w:tcW w:w="512" w:type="pct"/>
            <w:shd w:val="clear" w:color="auto" w:fill="auto"/>
            <w:vAlign w:val="center"/>
          </w:tcPr>
          <w:p w14:paraId="3FAC58D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20-47 </w:t>
            </w:r>
            <w:r w:rsidRPr="006E7283">
              <w:rPr>
                <w:rFonts w:asciiTheme="majorBidi" w:hAnsiTheme="majorBidi" w:cstheme="majorBidi"/>
                <w:sz w:val="19"/>
                <w:szCs w:val="19"/>
                <w:vertAlign w:val="superscript"/>
              </w:rPr>
              <w:t>(3)</w:t>
            </w:r>
          </w:p>
        </w:tc>
        <w:tc>
          <w:tcPr>
            <w:tcW w:w="513" w:type="pct"/>
            <w:shd w:val="clear" w:color="auto" w:fill="auto"/>
            <w:vAlign w:val="center"/>
          </w:tcPr>
          <w:p w14:paraId="51D873D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15-45</w:t>
            </w:r>
          </w:p>
        </w:tc>
        <w:tc>
          <w:tcPr>
            <w:tcW w:w="513" w:type="pct"/>
            <w:shd w:val="clear" w:color="auto" w:fill="auto"/>
            <w:vAlign w:val="center"/>
          </w:tcPr>
          <w:p w14:paraId="77E1BD9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10-45</w:t>
            </w:r>
          </w:p>
        </w:tc>
        <w:tc>
          <w:tcPr>
            <w:tcW w:w="513" w:type="pct"/>
            <w:vAlign w:val="center"/>
          </w:tcPr>
          <w:p w14:paraId="2A3482E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9-50</w:t>
            </w:r>
          </w:p>
        </w:tc>
        <w:tc>
          <w:tcPr>
            <w:tcW w:w="513" w:type="pct"/>
            <w:vAlign w:val="center"/>
          </w:tcPr>
          <w:p w14:paraId="3B8DF75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16-51</w:t>
            </w:r>
          </w:p>
        </w:tc>
        <w:tc>
          <w:tcPr>
            <w:tcW w:w="513" w:type="pct"/>
            <w:vAlign w:val="center"/>
          </w:tcPr>
          <w:p w14:paraId="505672E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16-53</w:t>
            </w:r>
          </w:p>
        </w:tc>
        <w:tc>
          <w:tcPr>
            <w:tcW w:w="513" w:type="pct"/>
            <w:vAlign w:val="center"/>
          </w:tcPr>
          <w:p w14:paraId="1F83383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10-60</w:t>
            </w:r>
          </w:p>
        </w:tc>
        <w:tc>
          <w:tcPr>
            <w:tcW w:w="491" w:type="pct"/>
            <w:vAlign w:val="center"/>
          </w:tcPr>
          <w:p w14:paraId="0810CBE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15-40</w:t>
            </w:r>
          </w:p>
        </w:tc>
      </w:tr>
      <w:tr w:rsidR="004B2F39" w:rsidRPr="006E7283" w14:paraId="1AE115C7" w14:textId="77777777" w:rsidTr="00AA1130">
        <w:trPr>
          <w:trHeight w:val="20"/>
          <w:jc w:val="center"/>
        </w:trPr>
        <w:tc>
          <w:tcPr>
            <w:tcW w:w="919" w:type="pct"/>
            <w:shd w:val="clear" w:color="auto" w:fill="auto"/>
            <w:vAlign w:val="center"/>
          </w:tcPr>
          <w:p w14:paraId="3D02BE62" w14:textId="77777777" w:rsidR="004B2F39" w:rsidRPr="006E7283" w:rsidRDefault="004B2F39" w:rsidP="00AA1130">
            <w:pPr>
              <w:pStyle w:val="Tabletext"/>
              <w:rPr>
                <w:sz w:val="19"/>
                <w:szCs w:val="19"/>
              </w:rPr>
            </w:pPr>
            <w:r w:rsidRPr="006E7283">
              <w:rPr>
                <w:sz w:val="19"/>
                <w:szCs w:val="19"/>
              </w:rPr>
              <w:t>Antenna beam azimuth angle (degrees)</w:t>
            </w:r>
          </w:p>
        </w:tc>
        <w:tc>
          <w:tcPr>
            <w:tcW w:w="512" w:type="pct"/>
            <w:shd w:val="clear" w:color="auto" w:fill="auto"/>
            <w:vAlign w:val="center"/>
          </w:tcPr>
          <w:p w14:paraId="2D4E83E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90</w:t>
            </w:r>
          </w:p>
        </w:tc>
        <w:tc>
          <w:tcPr>
            <w:tcW w:w="513" w:type="pct"/>
            <w:shd w:val="clear" w:color="auto" w:fill="auto"/>
            <w:vAlign w:val="center"/>
          </w:tcPr>
          <w:p w14:paraId="382707A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90</w:t>
            </w:r>
          </w:p>
        </w:tc>
        <w:tc>
          <w:tcPr>
            <w:tcW w:w="513" w:type="pct"/>
            <w:shd w:val="clear" w:color="auto" w:fill="auto"/>
            <w:vAlign w:val="center"/>
          </w:tcPr>
          <w:p w14:paraId="4C5CE66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90</w:t>
            </w:r>
          </w:p>
        </w:tc>
        <w:tc>
          <w:tcPr>
            <w:tcW w:w="513" w:type="pct"/>
            <w:vAlign w:val="center"/>
          </w:tcPr>
          <w:p w14:paraId="2301119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0</w:t>
            </w:r>
          </w:p>
        </w:tc>
        <w:tc>
          <w:tcPr>
            <w:tcW w:w="513" w:type="pct"/>
            <w:vAlign w:val="center"/>
          </w:tcPr>
          <w:p w14:paraId="7B0C522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0</w:t>
            </w:r>
          </w:p>
        </w:tc>
        <w:tc>
          <w:tcPr>
            <w:tcW w:w="513" w:type="pct"/>
            <w:vAlign w:val="center"/>
          </w:tcPr>
          <w:p w14:paraId="22B77D07"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0</w:t>
            </w:r>
          </w:p>
        </w:tc>
        <w:tc>
          <w:tcPr>
            <w:tcW w:w="513" w:type="pct"/>
            <w:vAlign w:val="center"/>
          </w:tcPr>
          <w:p w14:paraId="7444427E"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0</w:t>
            </w:r>
          </w:p>
        </w:tc>
        <w:tc>
          <w:tcPr>
            <w:tcW w:w="491" w:type="pct"/>
            <w:vAlign w:val="center"/>
          </w:tcPr>
          <w:p w14:paraId="79B7CA84"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0/180</w:t>
            </w:r>
          </w:p>
        </w:tc>
      </w:tr>
      <w:tr w:rsidR="004B2F39" w:rsidRPr="006E7283" w14:paraId="3B0EC80C" w14:textId="77777777" w:rsidTr="00AA1130">
        <w:trPr>
          <w:trHeight w:val="20"/>
          <w:jc w:val="center"/>
        </w:trPr>
        <w:tc>
          <w:tcPr>
            <w:tcW w:w="919" w:type="pct"/>
            <w:shd w:val="clear" w:color="auto" w:fill="auto"/>
            <w:vAlign w:val="center"/>
          </w:tcPr>
          <w:p w14:paraId="480D3574" w14:textId="77777777" w:rsidR="004B2F39" w:rsidRPr="006E7283" w:rsidRDefault="004B2F39" w:rsidP="00AA1130">
            <w:pPr>
              <w:pStyle w:val="Tabletext"/>
              <w:rPr>
                <w:sz w:val="19"/>
                <w:szCs w:val="19"/>
              </w:rPr>
            </w:pPr>
            <w:r w:rsidRPr="006E7283">
              <w:rPr>
                <w:sz w:val="19"/>
                <w:szCs w:val="19"/>
              </w:rPr>
              <w:t>Antenna elev. beamwidth (degrees)</w:t>
            </w:r>
          </w:p>
        </w:tc>
        <w:tc>
          <w:tcPr>
            <w:tcW w:w="512" w:type="pct"/>
            <w:shd w:val="clear" w:color="auto" w:fill="auto"/>
            <w:vAlign w:val="center"/>
          </w:tcPr>
          <w:p w14:paraId="3DC88BE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 to 8</w:t>
            </w:r>
          </w:p>
        </w:tc>
        <w:tc>
          <w:tcPr>
            <w:tcW w:w="513" w:type="pct"/>
            <w:shd w:val="clear" w:color="auto" w:fill="auto"/>
            <w:vAlign w:val="center"/>
          </w:tcPr>
          <w:p w14:paraId="51AB811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2.5</w:t>
            </w:r>
          </w:p>
        </w:tc>
        <w:tc>
          <w:tcPr>
            <w:tcW w:w="513" w:type="pct"/>
            <w:shd w:val="clear" w:color="auto" w:fill="auto"/>
            <w:vAlign w:val="center"/>
          </w:tcPr>
          <w:p w14:paraId="3B854D3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4.6</w:t>
            </w:r>
          </w:p>
        </w:tc>
        <w:tc>
          <w:tcPr>
            <w:tcW w:w="513" w:type="pct"/>
            <w:vAlign w:val="center"/>
          </w:tcPr>
          <w:p w14:paraId="03EF1CD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1.88 (for focused beam)</w:t>
            </w:r>
          </w:p>
        </w:tc>
        <w:tc>
          <w:tcPr>
            <w:tcW w:w="513" w:type="pct"/>
            <w:vAlign w:val="center"/>
          </w:tcPr>
          <w:p w14:paraId="0732BF0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2.05 (for focused beam)</w:t>
            </w:r>
          </w:p>
        </w:tc>
        <w:tc>
          <w:tcPr>
            <w:tcW w:w="513" w:type="pct"/>
            <w:vAlign w:val="center"/>
          </w:tcPr>
          <w:p w14:paraId="40D7FFC2"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2.05 (for focused beam)</w:t>
            </w:r>
          </w:p>
        </w:tc>
        <w:tc>
          <w:tcPr>
            <w:tcW w:w="513" w:type="pct"/>
            <w:vAlign w:val="center"/>
          </w:tcPr>
          <w:p w14:paraId="397B8B7F"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2.288</w:t>
            </w:r>
          </w:p>
        </w:tc>
        <w:tc>
          <w:tcPr>
            <w:tcW w:w="491" w:type="pct"/>
            <w:vAlign w:val="center"/>
          </w:tcPr>
          <w:p w14:paraId="53A34EB1"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3.15</w:t>
            </w:r>
          </w:p>
        </w:tc>
      </w:tr>
      <w:tr w:rsidR="004B2F39" w:rsidRPr="006E7283" w14:paraId="06E04413" w14:textId="77777777" w:rsidTr="00AA1130">
        <w:trPr>
          <w:trHeight w:val="20"/>
          <w:jc w:val="center"/>
        </w:trPr>
        <w:tc>
          <w:tcPr>
            <w:tcW w:w="919" w:type="pct"/>
            <w:shd w:val="clear" w:color="auto" w:fill="auto"/>
            <w:vAlign w:val="center"/>
          </w:tcPr>
          <w:p w14:paraId="411D55D7" w14:textId="77777777" w:rsidR="004B2F39" w:rsidRPr="006E7283" w:rsidRDefault="004B2F39" w:rsidP="00AA1130">
            <w:pPr>
              <w:pStyle w:val="Tabletext"/>
              <w:rPr>
                <w:sz w:val="19"/>
                <w:szCs w:val="19"/>
              </w:rPr>
            </w:pPr>
            <w:r w:rsidRPr="006E7283">
              <w:rPr>
                <w:sz w:val="19"/>
                <w:szCs w:val="19"/>
              </w:rPr>
              <w:t>Antenna az. beamwidth (degrees)</w:t>
            </w:r>
          </w:p>
        </w:tc>
        <w:tc>
          <w:tcPr>
            <w:tcW w:w="512" w:type="pct"/>
            <w:shd w:val="clear" w:color="auto" w:fill="auto"/>
            <w:vAlign w:val="center"/>
          </w:tcPr>
          <w:p w14:paraId="1D72FF0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0.3</w:t>
            </w:r>
          </w:p>
        </w:tc>
        <w:tc>
          <w:tcPr>
            <w:tcW w:w="513" w:type="pct"/>
            <w:shd w:val="clear" w:color="auto" w:fill="auto"/>
            <w:vAlign w:val="center"/>
          </w:tcPr>
          <w:p w14:paraId="5FADCAC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0.3</w:t>
            </w:r>
          </w:p>
        </w:tc>
        <w:tc>
          <w:tcPr>
            <w:tcW w:w="513" w:type="pct"/>
            <w:shd w:val="clear" w:color="auto" w:fill="auto"/>
            <w:vAlign w:val="center"/>
          </w:tcPr>
          <w:p w14:paraId="29488F4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1.4</w:t>
            </w:r>
          </w:p>
        </w:tc>
        <w:tc>
          <w:tcPr>
            <w:tcW w:w="513" w:type="pct"/>
            <w:vAlign w:val="center"/>
          </w:tcPr>
          <w:p w14:paraId="5FAD7AF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0.19</w:t>
            </w:r>
          </w:p>
        </w:tc>
        <w:tc>
          <w:tcPr>
            <w:tcW w:w="513" w:type="pct"/>
            <w:vAlign w:val="center"/>
          </w:tcPr>
          <w:p w14:paraId="1D5376A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0.42</w:t>
            </w:r>
            <w:r w:rsidRPr="006E7283">
              <w:rPr>
                <w:rFonts w:asciiTheme="majorBidi" w:hAnsiTheme="majorBidi" w:cstheme="majorBidi"/>
                <w:sz w:val="19"/>
                <w:szCs w:val="19"/>
                <w:vertAlign w:val="superscript"/>
                <w:lang w:eastAsia="zh-CN"/>
              </w:rPr>
              <w:t xml:space="preserve"> </w:t>
            </w:r>
            <w:r w:rsidRPr="006E7283">
              <w:rPr>
                <w:rFonts w:asciiTheme="majorBidi" w:hAnsiTheme="majorBidi" w:cstheme="majorBidi"/>
                <w:sz w:val="19"/>
                <w:szCs w:val="19"/>
                <w:lang w:eastAsia="zh-CN"/>
              </w:rPr>
              <w:t>(for focused beam)</w:t>
            </w:r>
          </w:p>
        </w:tc>
        <w:tc>
          <w:tcPr>
            <w:tcW w:w="513" w:type="pct"/>
            <w:vAlign w:val="center"/>
          </w:tcPr>
          <w:p w14:paraId="25FCAAFC"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0.42</w:t>
            </w:r>
            <w:r w:rsidRPr="006E7283">
              <w:rPr>
                <w:rFonts w:asciiTheme="majorBidi" w:hAnsiTheme="majorBidi" w:cstheme="majorBidi"/>
                <w:sz w:val="19"/>
                <w:szCs w:val="19"/>
                <w:vertAlign w:val="superscript"/>
                <w:lang w:eastAsia="zh-CN"/>
              </w:rPr>
              <w:t xml:space="preserve"> </w:t>
            </w:r>
            <w:r w:rsidRPr="006E7283">
              <w:rPr>
                <w:rFonts w:asciiTheme="majorBidi" w:hAnsiTheme="majorBidi" w:cstheme="majorBidi"/>
                <w:sz w:val="19"/>
                <w:szCs w:val="19"/>
                <w:lang w:eastAsia="zh-CN"/>
              </w:rPr>
              <w:t>(for focused beam)</w:t>
            </w:r>
          </w:p>
        </w:tc>
        <w:tc>
          <w:tcPr>
            <w:tcW w:w="513" w:type="pct"/>
            <w:vAlign w:val="center"/>
          </w:tcPr>
          <w:p w14:paraId="69383ABE"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0.188</w:t>
            </w:r>
          </w:p>
        </w:tc>
        <w:tc>
          <w:tcPr>
            <w:tcW w:w="491" w:type="pct"/>
            <w:vAlign w:val="center"/>
          </w:tcPr>
          <w:p w14:paraId="2D3289E1"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1.6</w:t>
            </w:r>
          </w:p>
        </w:tc>
      </w:tr>
      <w:tr w:rsidR="004B2F39" w:rsidRPr="006E7283" w14:paraId="7D3F292C" w14:textId="77777777" w:rsidTr="00AA1130">
        <w:trPr>
          <w:trHeight w:val="20"/>
          <w:jc w:val="center"/>
        </w:trPr>
        <w:tc>
          <w:tcPr>
            <w:tcW w:w="919" w:type="pct"/>
            <w:shd w:val="clear" w:color="auto" w:fill="auto"/>
            <w:vAlign w:val="center"/>
          </w:tcPr>
          <w:p w14:paraId="64A03D61" w14:textId="77777777" w:rsidR="004B2F39" w:rsidRPr="006E7283" w:rsidRDefault="004B2F39" w:rsidP="00AA1130">
            <w:pPr>
              <w:pStyle w:val="Tabletext"/>
              <w:rPr>
                <w:sz w:val="19"/>
                <w:szCs w:val="19"/>
              </w:rPr>
            </w:pPr>
            <w:r w:rsidRPr="006E7283">
              <w:rPr>
                <w:sz w:val="19"/>
                <w:szCs w:val="19"/>
              </w:rPr>
              <w:t>Swath width (km)</w:t>
            </w:r>
          </w:p>
        </w:tc>
        <w:tc>
          <w:tcPr>
            <w:tcW w:w="512" w:type="pct"/>
            <w:shd w:val="clear" w:color="auto" w:fill="auto"/>
            <w:vAlign w:val="center"/>
          </w:tcPr>
          <w:p w14:paraId="725FA01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20-410</w:t>
            </w:r>
          </w:p>
        </w:tc>
        <w:tc>
          <w:tcPr>
            <w:tcW w:w="513" w:type="pct"/>
            <w:shd w:val="clear" w:color="auto" w:fill="auto"/>
            <w:vAlign w:val="center"/>
          </w:tcPr>
          <w:p w14:paraId="598D2A6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10-405</w:t>
            </w:r>
          </w:p>
        </w:tc>
        <w:tc>
          <w:tcPr>
            <w:tcW w:w="513" w:type="pct"/>
            <w:shd w:val="clear" w:color="auto" w:fill="auto"/>
            <w:vAlign w:val="center"/>
          </w:tcPr>
          <w:p w14:paraId="17A0BD7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10-225</w:t>
            </w:r>
          </w:p>
        </w:tc>
        <w:tc>
          <w:tcPr>
            <w:tcW w:w="513" w:type="pct"/>
            <w:vAlign w:val="center"/>
          </w:tcPr>
          <w:p w14:paraId="0C911E0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18-500</w:t>
            </w:r>
          </w:p>
        </w:tc>
        <w:tc>
          <w:tcPr>
            <w:tcW w:w="513" w:type="pct"/>
            <w:vAlign w:val="center"/>
          </w:tcPr>
          <w:p w14:paraId="3638C07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20-500</w:t>
            </w:r>
          </w:p>
        </w:tc>
        <w:tc>
          <w:tcPr>
            <w:tcW w:w="513" w:type="pct"/>
            <w:vAlign w:val="center"/>
          </w:tcPr>
          <w:p w14:paraId="3A3B6BB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20-500</w:t>
            </w:r>
          </w:p>
        </w:tc>
        <w:tc>
          <w:tcPr>
            <w:tcW w:w="513" w:type="pct"/>
            <w:vAlign w:val="center"/>
          </w:tcPr>
          <w:p w14:paraId="14A136D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10-650</w:t>
            </w:r>
          </w:p>
        </w:tc>
        <w:tc>
          <w:tcPr>
            <w:tcW w:w="491" w:type="pct"/>
            <w:vAlign w:val="center"/>
          </w:tcPr>
          <w:p w14:paraId="07C0746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40-400</w:t>
            </w:r>
          </w:p>
        </w:tc>
      </w:tr>
      <w:tr w:rsidR="004B2F39" w:rsidRPr="006E7283" w14:paraId="0727CB51" w14:textId="77777777" w:rsidTr="00AA1130">
        <w:trPr>
          <w:trHeight w:val="20"/>
          <w:jc w:val="center"/>
        </w:trPr>
        <w:tc>
          <w:tcPr>
            <w:tcW w:w="919" w:type="pct"/>
            <w:shd w:val="clear" w:color="auto" w:fill="auto"/>
            <w:vAlign w:val="center"/>
          </w:tcPr>
          <w:p w14:paraId="7B1B8A4C" w14:textId="77777777" w:rsidR="004B2F39" w:rsidRPr="006E7283" w:rsidRDefault="004B2F39" w:rsidP="00AA1130">
            <w:pPr>
              <w:pStyle w:val="Tabletext"/>
              <w:rPr>
                <w:sz w:val="19"/>
                <w:szCs w:val="19"/>
              </w:rPr>
            </w:pPr>
            <w:r w:rsidRPr="006E7283">
              <w:rPr>
                <w:sz w:val="19"/>
                <w:szCs w:val="19"/>
              </w:rPr>
              <w:t>RF centre frequency (MHz)</w:t>
            </w:r>
          </w:p>
        </w:tc>
        <w:tc>
          <w:tcPr>
            <w:tcW w:w="512" w:type="pct"/>
            <w:shd w:val="clear" w:color="auto" w:fill="auto"/>
            <w:vAlign w:val="center"/>
          </w:tcPr>
          <w:p w14:paraId="6A9575A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5 405</w:t>
            </w:r>
          </w:p>
        </w:tc>
        <w:tc>
          <w:tcPr>
            <w:tcW w:w="513" w:type="pct"/>
            <w:shd w:val="clear" w:color="auto" w:fill="auto"/>
            <w:vAlign w:val="center"/>
          </w:tcPr>
          <w:p w14:paraId="02CE6A3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5 331</w:t>
            </w:r>
          </w:p>
        </w:tc>
        <w:tc>
          <w:tcPr>
            <w:tcW w:w="513" w:type="pct"/>
            <w:shd w:val="clear" w:color="auto" w:fill="auto"/>
            <w:vAlign w:val="center"/>
          </w:tcPr>
          <w:p w14:paraId="43CEB4A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5 350</w:t>
            </w:r>
          </w:p>
        </w:tc>
        <w:tc>
          <w:tcPr>
            <w:tcW w:w="513" w:type="pct"/>
            <w:vAlign w:val="center"/>
          </w:tcPr>
          <w:p w14:paraId="6BF616C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5 405</w:t>
            </w:r>
          </w:p>
        </w:tc>
        <w:tc>
          <w:tcPr>
            <w:tcW w:w="513" w:type="pct"/>
            <w:vAlign w:val="center"/>
          </w:tcPr>
          <w:p w14:paraId="5AD3ED0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5 405</w:t>
            </w:r>
          </w:p>
        </w:tc>
        <w:tc>
          <w:tcPr>
            <w:tcW w:w="513" w:type="pct"/>
            <w:vAlign w:val="center"/>
          </w:tcPr>
          <w:p w14:paraId="0F38728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5 405</w:t>
            </w:r>
          </w:p>
        </w:tc>
        <w:tc>
          <w:tcPr>
            <w:tcW w:w="513" w:type="pct"/>
            <w:vAlign w:val="center"/>
          </w:tcPr>
          <w:p w14:paraId="038E176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5 400</w:t>
            </w:r>
          </w:p>
        </w:tc>
        <w:tc>
          <w:tcPr>
            <w:tcW w:w="491" w:type="pct"/>
            <w:vAlign w:val="center"/>
          </w:tcPr>
          <w:p w14:paraId="7D24C85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5 350</w:t>
            </w:r>
          </w:p>
        </w:tc>
      </w:tr>
      <w:tr w:rsidR="004B2F39" w:rsidRPr="006E7283" w14:paraId="4D095BB4" w14:textId="77777777" w:rsidTr="00AA1130">
        <w:trPr>
          <w:trHeight w:val="20"/>
          <w:jc w:val="center"/>
        </w:trPr>
        <w:tc>
          <w:tcPr>
            <w:tcW w:w="919" w:type="pct"/>
            <w:shd w:val="clear" w:color="auto" w:fill="auto"/>
            <w:vAlign w:val="center"/>
          </w:tcPr>
          <w:p w14:paraId="1CAF9DFF" w14:textId="77777777" w:rsidR="004B2F39" w:rsidRPr="006E7283" w:rsidRDefault="004B2F39" w:rsidP="00AA1130">
            <w:pPr>
              <w:pStyle w:val="Tabletext"/>
              <w:rPr>
                <w:sz w:val="19"/>
                <w:szCs w:val="19"/>
              </w:rPr>
            </w:pPr>
            <w:r w:rsidRPr="006E7283">
              <w:rPr>
                <w:sz w:val="19"/>
                <w:szCs w:val="19"/>
              </w:rPr>
              <w:t>RF bandwidth (MHz)</w:t>
            </w:r>
          </w:p>
        </w:tc>
        <w:tc>
          <w:tcPr>
            <w:tcW w:w="512" w:type="pct"/>
            <w:shd w:val="clear" w:color="auto" w:fill="auto"/>
            <w:vAlign w:val="center"/>
          </w:tcPr>
          <w:p w14:paraId="184D02A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100</w:t>
            </w:r>
          </w:p>
        </w:tc>
        <w:tc>
          <w:tcPr>
            <w:tcW w:w="513" w:type="pct"/>
            <w:shd w:val="clear" w:color="auto" w:fill="auto"/>
            <w:vAlign w:val="center"/>
          </w:tcPr>
          <w:p w14:paraId="5D6A766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16</w:t>
            </w:r>
          </w:p>
        </w:tc>
        <w:tc>
          <w:tcPr>
            <w:tcW w:w="513" w:type="pct"/>
            <w:shd w:val="clear" w:color="auto" w:fill="auto"/>
            <w:vAlign w:val="center"/>
          </w:tcPr>
          <w:p w14:paraId="584E770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18.75-75</w:t>
            </w:r>
          </w:p>
        </w:tc>
        <w:tc>
          <w:tcPr>
            <w:tcW w:w="513" w:type="pct"/>
            <w:vAlign w:val="center"/>
          </w:tcPr>
          <w:p w14:paraId="55387D2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11.6, 17.3, 30, 50, 100</w:t>
            </w:r>
          </w:p>
        </w:tc>
        <w:tc>
          <w:tcPr>
            <w:tcW w:w="513" w:type="pct"/>
            <w:vAlign w:val="center"/>
          </w:tcPr>
          <w:p w14:paraId="732599C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14-100</w:t>
            </w:r>
          </w:p>
        </w:tc>
        <w:tc>
          <w:tcPr>
            <w:tcW w:w="513" w:type="pct"/>
            <w:vAlign w:val="center"/>
          </w:tcPr>
          <w:p w14:paraId="04886C7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14-300</w:t>
            </w:r>
          </w:p>
        </w:tc>
        <w:tc>
          <w:tcPr>
            <w:tcW w:w="513" w:type="pct"/>
            <w:vAlign w:val="center"/>
          </w:tcPr>
          <w:p w14:paraId="00B6B62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2 -240</w:t>
            </w:r>
          </w:p>
        </w:tc>
        <w:tc>
          <w:tcPr>
            <w:tcW w:w="491" w:type="pct"/>
            <w:vAlign w:val="center"/>
          </w:tcPr>
          <w:p w14:paraId="7C75C4B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36.3</w:t>
            </w:r>
          </w:p>
        </w:tc>
      </w:tr>
    </w:tbl>
    <w:p w14:paraId="7B0FF40F" w14:textId="04E8072E" w:rsidR="004B2F39" w:rsidRPr="006E7283" w:rsidRDefault="004B2F39" w:rsidP="00FB570A">
      <w:pPr>
        <w:pStyle w:val="TableNo"/>
        <w:tabs>
          <w:tab w:val="left" w:pos="5184"/>
          <w:tab w:val="center" w:pos="7141"/>
        </w:tabs>
      </w:pPr>
      <w:r w:rsidRPr="006E7283">
        <w:lastRenderedPageBreak/>
        <w:t xml:space="preserve">TABLE </w:t>
      </w:r>
      <w:ins w:id="769" w:author="Tkacenko, Andre (US 332G)" w:date="2024-04-17T13:33:00Z">
        <w:r w:rsidR="000D58ED">
          <w:t>9</w:t>
        </w:r>
      </w:ins>
      <w:del w:id="770" w:author="Tkacenko, Andre (US 332G)" w:date="2024-04-17T13:33:00Z">
        <w:r w:rsidRPr="006E7283" w:rsidDel="000D58ED">
          <w:delText>8</w:delText>
        </w:r>
      </w:del>
      <w:r w:rsidRPr="006E7283">
        <w:t xml:space="preserve"> (</w:t>
      </w:r>
      <w:r w:rsidRPr="006E7283">
        <w:rPr>
          <w:i/>
          <w:iCs/>
        </w:rPr>
        <w:t>end</w:t>
      </w:r>
      <w:r w:rsidRPr="006E728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9"/>
        <w:gridCol w:w="1482"/>
        <w:gridCol w:w="1483"/>
        <w:gridCol w:w="1483"/>
        <w:gridCol w:w="1483"/>
        <w:gridCol w:w="1483"/>
        <w:gridCol w:w="1483"/>
        <w:gridCol w:w="1483"/>
        <w:gridCol w:w="1420"/>
      </w:tblGrid>
      <w:tr w:rsidR="004B2F39" w:rsidRPr="006E7283" w14:paraId="24101868" w14:textId="77777777" w:rsidTr="00AA1130">
        <w:trPr>
          <w:trHeight w:val="20"/>
          <w:tblHeader/>
          <w:jc w:val="center"/>
        </w:trPr>
        <w:tc>
          <w:tcPr>
            <w:tcW w:w="919" w:type="pct"/>
            <w:shd w:val="clear" w:color="auto" w:fill="auto"/>
            <w:vAlign w:val="center"/>
            <w:hideMark/>
          </w:tcPr>
          <w:p w14:paraId="2E12E454" w14:textId="77777777" w:rsidR="004B2F39" w:rsidRPr="006E7283" w:rsidRDefault="004B2F39" w:rsidP="00AA1130">
            <w:pPr>
              <w:pStyle w:val="Tablehead"/>
              <w:keepNext w:val="0"/>
              <w:jc w:val="left"/>
              <w:rPr>
                <w:sz w:val="19"/>
                <w:szCs w:val="19"/>
              </w:rPr>
            </w:pPr>
            <w:r w:rsidRPr="006E7283">
              <w:rPr>
                <w:sz w:val="19"/>
                <w:szCs w:val="19"/>
              </w:rPr>
              <w:t>Mission</w:t>
            </w:r>
          </w:p>
        </w:tc>
        <w:tc>
          <w:tcPr>
            <w:tcW w:w="512" w:type="pct"/>
            <w:shd w:val="clear" w:color="auto" w:fill="auto"/>
            <w:noWrap/>
            <w:vAlign w:val="center"/>
            <w:hideMark/>
          </w:tcPr>
          <w:p w14:paraId="25CE2E2E" w14:textId="1947C2DC" w:rsidR="004B2F39" w:rsidRPr="006E7283" w:rsidRDefault="004B2F39" w:rsidP="00AA1130">
            <w:pPr>
              <w:pStyle w:val="Tablehead"/>
              <w:keepNext w:val="0"/>
              <w:rPr>
                <w:sz w:val="19"/>
                <w:szCs w:val="19"/>
              </w:rPr>
            </w:pPr>
            <w:r w:rsidRPr="006E7283">
              <w:rPr>
                <w:sz w:val="19"/>
                <w:szCs w:val="19"/>
              </w:rPr>
              <w:t>SAR-</w:t>
            </w:r>
            <w:ins w:id="771" w:author="Tkacenko, Andre (US 332G)" w:date="2024-04-17T13:44:00Z">
              <w:r w:rsidR="00E56905">
                <w:rPr>
                  <w:sz w:val="19"/>
                  <w:szCs w:val="19"/>
                </w:rPr>
                <w:t>E</w:t>
              </w:r>
            </w:ins>
            <w:del w:id="772" w:author="Tkacenko, Andre (US 332G)" w:date="2024-04-17T13:44:00Z">
              <w:r w:rsidRPr="006E7283" w:rsidDel="00E56905">
                <w:rPr>
                  <w:sz w:val="19"/>
                  <w:szCs w:val="19"/>
                </w:rPr>
                <w:delText>D</w:delText>
              </w:r>
            </w:del>
            <w:r w:rsidRPr="006E7283">
              <w:rPr>
                <w:sz w:val="19"/>
                <w:szCs w:val="19"/>
              </w:rPr>
              <w:t>1</w:t>
            </w:r>
          </w:p>
        </w:tc>
        <w:tc>
          <w:tcPr>
            <w:tcW w:w="513" w:type="pct"/>
            <w:shd w:val="clear" w:color="auto" w:fill="auto"/>
            <w:vAlign w:val="center"/>
          </w:tcPr>
          <w:p w14:paraId="71CE4F02" w14:textId="4353545E" w:rsidR="004B2F39" w:rsidRPr="006E7283" w:rsidRDefault="004B2F39" w:rsidP="00AA1130">
            <w:pPr>
              <w:pStyle w:val="Tablehead"/>
              <w:keepNext w:val="0"/>
              <w:rPr>
                <w:sz w:val="19"/>
                <w:szCs w:val="19"/>
              </w:rPr>
            </w:pPr>
            <w:r w:rsidRPr="006E7283">
              <w:rPr>
                <w:sz w:val="19"/>
                <w:szCs w:val="19"/>
              </w:rPr>
              <w:t>SAR-</w:t>
            </w:r>
            <w:ins w:id="773" w:author="Tkacenko, Andre (US 332G)" w:date="2024-04-17T13:44:00Z">
              <w:r w:rsidR="00E56905">
                <w:rPr>
                  <w:sz w:val="19"/>
                  <w:szCs w:val="19"/>
                </w:rPr>
                <w:t>E</w:t>
              </w:r>
            </w:ins>
            <w:del w:id="774" w:author="Tkacenko, Andre (US 332G)" w:date="2024-04-17T13:44:00Z">
              <w:r w:rsidRPr="006E7283" w:rsidDel="00E56905">
                <w:rPr>
                  <w:sz w:val="19"/>
                  <w:szCs w:val="19"/>
                </w:rPr>
                <w:delText>D</w:delText>
              </w:r>
            </w:del>
            <w:r w:rsidRPr="006E7283">
              <w:rPr>
                <w:sz w:val="19"/>
                <w:szCs w:val="19"/>
              </w:rPr>
              <w:t>2</w:t>
            </w:r>
          </w:p>
        </w:tc>
        <w:tc>
          <w:tcPr>
            <w:tcW w:w="513" w:type="pct"/>
            <w:shd w:val="clear" w:color="auto" w:fill="auto"/>
            <w:vAlign w:val="center"/>
          </w:tcPr>
          <w:p w14:paraId="12B9F7B1" w14:textId="47275AFB" w:rsidR="004B2F39" w:rsidRPr="006E7283" w:rsidRDefault="004B2F39" w:rsidP="00AA1130">
            <w:pPr>
              <w:pStyle w:val="Tablehead"/>
              <w:keepNext w:val="0"/>
              <w:rPr>
                <w:sz w:val="19"/>
                <w:szCs w:val="19"/>
              </w:rPr>
            </w:pPr>
            <w:r w:rsidRPr="006E7283">
              <w:rPr>
                <w:sz w:val="19"/>
                <w:szCs w:val="19"/>
              </w:rPr>
              <w:t>SAR-</w:t>
            </w:r>
            <w:ins w:id="775" w:author="Tkacenko, Andre (US 332G)" w:date="2024-04-17T13:44:00Z">
              <w:r w:rsidR="00E56905">
                <w:rPr>
                  <w:sz w:val="19"/>
                  <w:szCs w:val="19"/>
                </w:rPr>
                <w:t>E</w:t>
              </w:r>
            </w:ins>
            <w:del w:id="776" w:author="Tkacenko, Andre (US 332G)" w:date="2024-04-17T13:44:00Z">
              <w:r w:rsidRPr="006E7283" w:rsidDel="00E56905">
                <w:rPr>
                  <w:sz w:val="19"/>
                  <w:szCs w:val="19"/>
                </w:rPr>
                <w:delText>D</w:delText>
              </w:r>
            </w:del>
            <w:r w:rsidRPr="006E7283">
              <w:rPr>
                <w:sz w:val="19"/>
                <w:szCs w:val="19"/>
              </w:rPr>
              <w:t>3</w:t>
            </w:r>
          </w:p>
        </w:tc>
        <w:tc>
          <w:tcPr>
            <w:tcW w:w="513" w:type="pct"/>
            <w:vAlign w:val="center"/>
          </w:tcPr>
          <w:p w14:paraId="035FED70" w14:textId="1DAE5484" w:rsidR="004B2F39" w:rsidRPr="006E7283" w:rsidRDefault="004B2F39" w:rsidP="00AA1130">
            <w:pPr>
              <w:pStyle w:val="Tablehead"/>
              <w:keepNext w:val="0"/>
              <w:rPr>
                <w:sz w:val="19"/>
                <w:szCs w:val="19"/>
              </w:rPr>
            </w:pPr>
            <w:r w:rsidRPr="006E7283">
              <w:rPr>
                <w:sz w:val="19"/>
                <w:szCs w:val="19"/>
              </w:rPr>
              <w:t>SAR-</w:t>
            </w:r>
            <w:ins w:id="777" w:author="Tkacenko, Andre (US 332G)" w:date="2024-04-17T13:44:00Z">
              <w:r w:rsidR="00E56905">
                <w:rPr>
                  <w:sz w:val="19"/>
                  <w:szCs w:val="19"/>
                </w:rPr>
                <w:t>E</w:t>
              </w:r>
            </w:ins>
            <w:del w:id="778" w:author="Tkacenko, Andre (US 332G)" w:date="2024-04-17T13:44:00Z">
              <w:r w:rsidRPr="006E7283" w:rsidDel="00E56905">
                <w:rPr>
                  <w:sz w:val="19"/>
                  <w:szCs w:val="19"/>
                </w:rPr>
                <w:delText>D</w:delText>
              </w:r>
            </w:del>
            <w:r w:rsidRPr="006E7283">
              <w:rPr>
                <w:sz w:val="19"/>
                <w:szCs w:val="19"/>
              </w:rPr>
              <w:t>4</w:t>
            </w:r>
          </w:p>
        </w:tc>
        <w:tc>
          <w:tcPr>
            <w:tcW w:w="513" w:type="pct"/>
            <w:vAlign w:val="center"/>
          </w:tcPr>
          <w:p w14:paraId="122494A4" w14:textId="4FDBB87C" w:rsidR="004B2F39" w:rsidRPr="006E7283" w:rsidRDefault="004B2F39" w:rsidP="00AA1130">
            <w:pPr>
              <w:pStyle w:val="Tablehead"/>
              <w:keepNext w:val="0"/>
              <w:rPr>
                <w:sz w:val="19"/>
                <w:szCs w:val="19"/>
              </w:rPr>
            </w:pPr>
            <w:r w:rsidRPr="006E7283">
              <w:rPr>
                <w:sz w:val="19"/>
                <w:szCs w:val="19"/>
              </w:rPr>
              <w:t>SAR-</w:t>
            </w:r>
            <w:ins w:id="779" w:author="Tkacenko, Andre (US 332G)" w:date="2024-04-17T13:44:00Z">
              <w:r w:rsidR="00E56905">
                <w:rPr>
                  <w:sz w:val="19"/>
                  <w:szCs w:val="19"/>
                </w:rPr>
                <w:t>E</w:t>
              </w:r>
            </w:ins>
            <w:del w:id="780" w:author="Tkacenko, Andre (US 332G)" w:date="2024-04-17T13:44:00Z">
              <w:r w:rsidRPr="006E7283" w:rsidDel="00E56905">
                <w:rPr>
                  <w:sz w:val="19"/>
                  <w:szCs w:val="19"/>
                </w:rPr>
                <w:delText>D</w:delText>
              </w:r>
            </w:del>
            <w:r w:rsidRPr="006E7283">
              <w:rPr>
                <w:sz w:val="19"/>
                <w:szCs w:val="19"/>
              </w:rPr>
              <w:t>5</w:t>
            </w:r>
          </w:p>
        </w:tc>
        <w:tc>
          <w:tcPr>
            <w:tcW w:w="513" w:type="pct"/>
            <w:vAlign w:val="center"/>
          </w:tcPr>
          <w:p w14:paraId="20671ED6" w14:textId="7BFF14C3" w:rsidR="004B2F39" w:rsidRPr="006E7283" w:rsidRDefault="004B2F39" w:rsidP="00AA1130">
            <w:pPr>
              <w:pStyle w:val="Tablehead"/>
              <w:keepNext w:val="0"/>
              <w:rPr>
                <w:sz w:val="19"/>
                <w:szCs w:val="19"/>
              </w:rPr>
            </w:pPr>
            <w:r w:rsidRPr="006E7283">
              <w:rPr>
                <w:sz w:val="19"/>
                <w:szCs w:val="19"/>
              </w:rPr>
              <w:t>SAR-</w:t>
            </w:r>
            <w:ins w:id="781" w:author="Tkacenko, Andre (US 332G)" w:date="2024-04-17T13:44:00Z">
              <w:r w:rsidR="00E56905">
                <w:rPr>
                  <w:sz w:val="19"/>
                  <w:szCs w:val="19"/>
                </w:rPr>
                <w:t>E</w:t>
              </w:r>
            </w:ins>
            <w:del w:id="782" w:author="Tkacenko, Andre (US 332G)" w:date="2024-04-17T13:44:00Z">
              <w:r w:rsidRPr="006E7283" w:rsidDel="00E56905">
                <w:rPr>
                  <w:sz w:val="19"/>
                  <w:szCs w:val="19"/>
                </w:rPr>
                <w:delText>D</w:delText>
              </w:r>
            </w:del>
            <w:r w:rsidRPr="006E7283">
              <w:rPr>
                <w:sz w:val="19"/>
                <w:szCs w:val="19"/>
              </w:rPr>
              <w:t>6</w:t>
            </w:r>
          </w:p>
        </w:tc>
        <w:tc>
          <w:tcPr>
            <w:tcW w:w="513" w:type="pct"/>
          </w:tcPr>
          <w:p w14:paraId="2F16C79E" w14:textId="496CDABE" w:rsidR="004B2F39" w:rsidRPr="006E7283" w:rsidRDefault="004B2F39" w:rsidP="00AA1130">
            <w:pPr>
              <w:pStyle w:val="Tablehead"/>
              <w:keepNext w:val="0"/>
              <w:rPr>
                <w:sz w:val="19"/>
                <w:szCs w:val="19"/>
              </w:rPr>
            </w:pPr>
            <w:r w:rsidRPr="006E7283">
              <w:rPr>
                <w:sz w:val="19"/>
                <w:szCs w:val="19"/>
              </w:rPr>
              <w:t>SAR-</w:t>
            </w:r>
            <w:ins w:id="783" w:author="Tkacenko, Andre (US 332G)" w:date="2024-04-17T13:44:00Z">
              <w:r w:rsidR="00E56905">
                <w:rPr>
                  <w:sz w:val="19"/>
                  <w:szCs w:val="19"/>
                </w:rPr>
                <w:t>E</w:t>
              </w:r>
            </w:ins>
            <w:del w:id="784" w:author="Tkacenko, Andre (US 332G)" w:date="2024-04-17T13:44:00Z">
              <w:r w:rsidRPr="006E7283" w:rsidDel="00E56905">
                <w:rPr>
                  <w:sz w:val="19"/>
                  <w:szCs w:val="19"/>
                </w:rPr>
                <w:delText>D</w:delText>
              </w:r>
            </w:del>
            <w:r w:rsidRPr="006E7283">
              <w:rPr>
                <w:sz w:val="19"/>
                <w:szCs w:val="19"/>
              </w:rPr>
              <w:t>7</w:t>
            </w:r>
          </w:p>
        </w:tc>
        <w:tc>
          <w:tcPr>
            <w:tcW w:w="491" w:type="pct"/>
          </w:tcPr>
          <w:p w14:paraId="17F4C401" w14:textId="4D7006CF" w:rsidR="004B2F39" w:rsidRPr="006E7283" w:rsidRDefault="004B2F39" w:rsidP="00AA1130">
            <w:pPr>
              <w:pStyle w:val="Tablehead"/>
              <w:keepNext w:val="0"/>
              <w:rPr>
                <w:sz w:val="19"/>
                <w:szCs w:val="19"/>
              </w:rPr>
            </w:pPr>
            <w:r w:rsidRPr="006E7283">
              <w:rPr>
                <w:sz w:val="19"/>
                <w:szCs w:val="19"/>
              </w:rPr>
              <w:t>SAR-</w:t>
            </w:r>
            <w:ins w:id="785" w:author="Tkacenko, Andre (US 332G)" w:date="2024-04-17T13:44:00Z">
              <w:r w:rsidR="00E56905">
                <w:rPr>
                  <w:sz w:val="19"/>
                  <w:szCs w:val="19"/>
                </w:rPr>
                <w:t>E</w:t>
              </w:r>
            </w:ins>
            <w:del w:id="786" w:author="Tkacenko, Andre (US 332G)" w:date="2024-04-17T13:44:00Z">
              <w:r w:rsidRPr="006E7283" w:rsidDel="00E56905">
                <w:rPr>
                  <w:sz w:val="19"/>
                  <w:szCs w:val="19"/>
                </w:rPr>
                <w:delText>D</w:delText>
              </w:r>
            </w:del>
            <w:r w:rsidRPr="006E7283">
              <w:rPr>
                <w:sz w:val="19"/>
                <w:szCs w:val="19"/>
              </w:rPr>
              <w:t>8</w:t>
            </w:r>
          </w:p>
        </w:tc>
      </w:tr>
      <w:tr w:rsidR="004B2F39" w:rsidRPr="006E7283" w14:paraId="6AEFCA20" w14:textId="77777777" w:rsidTr="00AA1130">
        <w:trPr>
          <w:trHeight w:val="20"/>
          <w:jc w:val="center"/>
        </w:trPr>
        <w:tc>
          <w:tcPr>
            <w:tcW w:w="919" w:type="pct"/>
            <w:shd w:val="clear" w:color="auto" w:fill="auto"/>
            <w:vAlign w:val="center"/>
          </w:tcPr>
          <w:p w14:paraId="1885108C" w14:textId="77777777" w:rsidR="004B2F39" w:rsidRPr="006E7283" w:rsidRDefault="004B2F39" w:rsidP="00AA1130">
            <w:pPr>
              <w:pStyle w:val="Tabletext"/>
              <w:rPr>
                <w:sz w:val="19"/>
                <w:szCs w:val="19"/>
              </w:rPr>
            </w:pPr>
            <w:r w:rsidRPr="006E7283">
              <w:rPr>
                <w:sz w:val="19"/>
                <w:szCs w:val="19"/>
              </w:rPr>
              <w:t xml:space="preserve">Transmit Pk </w:t>
            </w:r>
            <w:proofErr w:type="spellStart"/>
            <w:r w:rsidRPr="006E7283">
              <w:rPr>
                <w:sz w:val="19"/>
                <w:szCs w:val="19"/>
              </w:rPr>
              <w:t>pwr</w:t>
            </w:r>
            <w:proofErr w:type="spellEnd"/>
            <w:r w:rsidRPr="006E7283">
              <w:rPr>
                <w:sz w:val="19"/>
                <w:szCs w:val="19"/>
              </w:rPr>
              <w:t xml:space="preserve"> (W)</w:t>
            </w:r>
          </w:p>
        </w:tc>
        <w:tc>
          <w:tcPr>
            <w:tcW w:w="512" w:type="pct"/>
            <w:shd w:val="clear" w:color="auto" w:fill="auto"/>
            <w:vAlign w:val="center"/>
          </w:tcPr>
          <w:p w14:paraId="43D8784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4 140</w:t>
            </w:r>
          </w:p>
        </w:tc>
        <w:tc>
          <w:tcPr>
            <w:tcW w:w="513" w:type="pct"/>
            <w:shd w:val="clear" w:color="auto" w:fill="auto"/>
            <w:vAlign w:val="center"/>
          </w:tcPr>
          <w:p w14:paraId="628AA56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2 500</w:t>
            </w:r>
          </w:p>
        </w:tc>
        <w:tc>
          <w:tcPr>
            <w:tcW w:w="513" w:type="pct"/>
            <w:shd w:val="clear" w:color="auto" w:fill="auto"/>
            <w:vAlign w:val="center"/>
          </w:tcPr>
          <w:p w14:paraId="7BF7BB4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4 000</w:t>
            </w:r>
          </w:p>
        </w:tc>
        <w:tc>
          <w:tcPr>
            <w:tcW w:w="513" w:type="pct"/>
            <w:vAlign w:val="center"/>
          </w:tcPr>
          <w:p w14:paraId="69D782D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2 400 or </w:t>
            </w:r>
            <w:r w:rsidRPr="006E7283">
              <w:rPr>
                <w:rFonts w:asciiTheme="majorBidi" w:hAnsiTheme="majorBidi" w:cstheme="majorBidi"/>
                <w:sz w:val="19"/>
                <w:szCs w:val="19"/>
              </w:rPr>
              <w:br/>
              <w:t>3 700</w:t>
            </w:r>
          </w:p>
        </w:tc>
        <w:tc>
          <w:tcPr>
            <w:tcW w:w="513" w:type="pct"/>
            <w:vAlign w:val="center"/>
          </w:tcPr>
          <w:p w14:paraId="0BC3E81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1 490</w:t>
            </w:r>
          </w:p>
        </w:tc>
        <w:tc>
          <w:tcPr>
            <w:tcW w:w="513" w:type="pct"/>
            <w:vAlign w:val="center"/>
          </w:tcPr>
          <w:p w14:paraId="75ABC71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1 990</w:t>
            </w:r>
          </w:p>
        </w:tc>
        <w:tc>
          <w:tcPr>
            <w:tcW w:w="513" w:type="pct"/>
            <w:vAlign w:val="center"/>
          </w:tcPr>
          <w:p w14:paraId="5A00DC0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15 360</w:t>
            </w:r>
          </w:p>
        </w:tc>
        <w:tc>
          <w:tcPr>
            <w:tcW w:w="491" w:type="pct"/>
            <w:vAlign w:val="center"/>
          </w:tcPr>
          <w:p w14:paraId="6E05ADF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5 000</w:t>
            </w:r>
          </w:p>
        </w:tc>
      </w:tr>
      <w:tr w:rsidR="004B2F39" w:rsidRPr="006E7283" w14:paraId="17A8671F" w14:textId="77777777" w:rsidTr="00AA1130">
        <w:trPr>
          <w:trHeight w:val="20"/>
          <w:jc w:val="center"/>
        </w:trPr>
        <w:tc>
          <w:tcPr>
            <w:tcW w:w="919" w:type="pct"/>
            <w:shd w:val="clear" w:color="auto" w:fill="auto"/>
            <w:vAlign w:val="center"/>
          </w:tcPr>
          <w:p w14:paraId="0C2A0EF6" w14:textId="77777777" w:rsidR="004B2F39" w:rsidRPr="006E7283" w:rsidRDefault="004B2F39" w:rsidP="00AA1130">
            <w:pPr>
              <w:pStyle w:val="Tabletext"/>
              <w:rPr>
                <w:sz w:val="19"/>
                <w:szCs w:val="19"/>
              </w:rPr>
            </w:pPr>
            <w:r w:rsidRPr="006E7283">
              <w:rPr>
                <w:sz w:val="19"/>
                <w:szCs w:val="19"/>
              </w:rPr>
              <w:t xml:space="preserve">Transmit Ave. </w:t>
            </w:r>
            <w:proofErr w:type="spellStart"/>
            <w:r w:rsidRPr="006E7283">
              <w:rPr>
                <w:sz w:val="19"/>
                <w:szCs w:val="19"/>
              </w:rPr>
              <w:t>pwr</w:t>
            </w:r>
            <w:proofErr w:type="spellEnd"/>
            <w:r w:rsidRPr="006E7283">
              <w:rPr>
                <w:sz w:val="19"/>
                <w:szCs w:val="19"/>
              </w:rPr>
              <w:t xml:space="preserve"> (W)</w:t>
            </w:r>
          </w:p>
        </w:tc>
        <w:tc>
          <w:tcPr>
            <w:tcW w:w="512" w:type="pct"/>
            <w:shd w:val="clear" w:color="auto" w:fill="auto"/>
            <w:vAlign w:val="center"/>
          </w:tcPr>
          <w:p w14:paraId="448CA50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370</w:t>
            </w:r>
          </w:p>
        </w:tc>
        <w:tc>
          <w:tcPr>
            <w:tcW w:w="513" w:type="pct"/>
            <w:shd w:val="clear" w:color="auto" w:fill="auto"/>
            <w:vAlign w:val="center"/>
          </w:tcPr>
          <w:p w14:paraId="62A4813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200</w:t>
            </w:r>
          </w:p>
        </w:tc>
        <w:tc>
          <w:tcPr>
            <w:tcW w:w="513" w:type="pct"/>
            <w:shd w:val="clear" w:color="auto" w:fill="auto"/>
            <w:vAlign w:val="center"/>
          </w:tcPr>
          <w:p w14:paraId="5BFF171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260</w:t>
            </w:r>
          </w:p>
        </w:tc>
        <w:tc>
          <w:tcPr>
            <w:tcW w:w="513" w:type="pct"/>
            <w:vAlign w:val="center"/>
          </w:tcPr>
          <w:p w14:paraId="6425B8F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300</w:t>
            </w:r>
          </w:p>
        </w:tc>
        <w:tc>
          <w:tcPr>
            <w:tcW w:w="513" w:type="pct"/>
            <w:vAlign w:val="center"/>
          </w:tcPr>
          <w:p w14:paraId="16353C3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180</w:t>
            </w:r>
          </w:p>
        </w:tc>
        <w:tc>
          <w:tcPr>
            <w:tcW w:w="513" w:type="pct"/>
            <w:vAlign w:val="center"/>
          </w:tcPr>
          <w:p w14:paraId="1352C53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240</w:t>
            </w:r>
          </w:p>
        </w:tc>
        <w:tc>
          <w:tcPr>
            <w:tcW w:w="513" w:type="pct"/>
            <w:vAlign w:val="center"/>
          </w:tcPr>
          <w:p w14:paraId="6964CFA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1 900</w:t>
            </w:r>
          </w:p>
        </w:tc>
        <w:tc>
          <w:tcPr>
            <w:tcW w:w="491" w:type="pct"/>
            <w:vAlign w:val="center"/>
          </w:tcPr>
          <w:p w14:paraId="5B7E4EF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750</w:t>
            </w:r>
          </w:p>
        </w:tc>
      </w:tr>
      <w:tr w:rsidR="004B2F39" w:rsidRPr="006E7283" w14:paraId="5F421F41" w14:textId="77777777" w:rsidTr="00AA1130">
        <w:trPr>
          <w:trHeight w:val="20"/>
          <w:jc w:val="center"/>
        </w:trPr>
        <w:tc>
          <w:tcPr>
            <w:tcW w:w="919" w:type="pct"/>
            <w:shd w:val="clear" w:color="auto" w:fill="auto"/>
            <w:vAlign w:val="center"/>
          </w:tcPr>
          <w:p w14:paraId="3288E0BC" w14:textId="77777777" w:rsidR="004B2F39" w:rsidRPr="006E7283" w:rsidRDefault="004B2F39" w:rsidP="00AA1130">
            <w:pPr>
              <w:pStyle w:val="Tabletext"/>
              <w:rPr>
                <w:sz w:val="19"/>
                <w:szCs w:val="19"/>
              </w:rPr>
            </w:pPr>
            <w:proofErr w:type="spellStart"/>
            <w:r w:rsidRPr="006E7283">
              <w:rPr>
                <w:sz w:val="19"/>
                <w:szCs w:val="19"/>
              </w:rPr>
              <w:t>Pulsewidth</w:t>
            </w:r>
            <w:proofErr w:type="spellEnd"/>
            <w:r w:rsidRPr="006E7283">
              <w:rPr>
                <w:sz w:val="19"/>
                <w:szCs w:val="19"/>
              </w:rPr>
              <w:t xml:space="preserve"> (</w:t>
            </w:r>
            <w:proofErr w:type="spellStart"/>
            <w:r w:rsidRPr="006E7283">
              <w:rPr>
                <w:sz w:val="19"/>
                <w:szCs w:val="19"/>
              </w:rPr>
              <w:t>μs</w:t>
            </w:r>
            <w:proofErr w:type="spellEnd"/>
            <w:r w:rsidRPr="006E7283">
              <w:rPr>
                <w:sz w:val="19"/>
                <w:szCs w:val="19"/>
              </w:rPr>
              <w:t>)</w:t>
            </w:r>
          </w:p>
        </w:tc>
        <w:tc>
          <w:tcPr>
            <w:tcW w:w="512" w:type="pct"/>
            <w:shd w:val="clear" w:color="auto" w:fill="auto"/>
            <w:vAlign w:val="center"/>
          </w:tcPr>
          <w:p w14:paraId="48226948" w14:textId="77777777" w:rsidR="004B2F39" w:rsidRPr="006E7283" w:rsidRDefault="004B2F39" w:rsidP="00AA1130">
            <w:pPr>
              <w:pStyle w:val="Tabletext"/>
              <w:jc w:val="center"/>
              <w:rPr>
                <w:sz w:val="19"/>
                <w:szCs w:val="19"/>
              </w:rPr>
            </w:pPr>
            <w:r w:rsidRPr="006E7283">
              <w:rPr>
                <w:sz w:val="19"/>
                <w:szCs w:val="19"/>
              </w:rPr>
              <w:t>5 to 53</w:t>
            </w:r>
          </w:p>
        </w:tc>
        <w:tc>
          <w:tcPr>
            <w:tcW w:w="513" w:type="pct"/>
            <w:shd w:val="clear" w:color="auto" w:fill="auto"/>
            <w:vAlign w:val="center"/>
          </w:tcPr>
          <w:p w14:paraId="6B2DD8F4" w14:textId="77777777" w:rsidR="004B2F39" w:rsidRPr="006E7283" w:rsidRDefault="004B2F39" w:rsidP="00AA1130">
            <w:pPr>
              <w:pStyle w:val="Tabletext"/>
              <w:jc w:val="center"/>
              <w:rPr>
                <w:sz w:val="19"/>
                <w:szCs w:val="19"/>
              </w:rPr>
            </w:pPr>
            <w:r w:rsidRPr="006E7283">
              <w:rPr>
                <w:sz w:val="19"/>
                <w:szCs w:val="19"/>
              </w:rPr>
              <w:t>16 to 41</w:t>
            </w:r>
          </w:p>
        </w:tc>
        <w:tc>
          <w:tcPr>
            <w:tcW w:w="513" w:type="pct"/>
            <w:shd w:val="clear" w:color="auto" w:fill="auto"/>
            <w:vAlign w:val="center"/>
          </w:tcPr>
          <w:p w14:paraId="58E8F4C3" w14:textId="77777777" w:rsidR="004B2F39" w:rsidRPr="006E7283" w:rsidRDefault="004B2F39" w:rsidP="00AA1130">
            <w:pPr>
              <w:pStyle w:val="Tabletext"/>
              <w:jc w:val="center"/>
              <w:rPr>
                <w:sz w:val="19"/>
                <w:szCs w:val="19"/>
              </w:rPr>
            </w:pPr>
            <w:r w:rsidRPr="006E7283">
              <w:rPr>
                <w:sz w:val="19"/>
                <w:szCs w:val="19"/>
              </w:rPr>
              <w:t>2 0</w:t>
            </w:r>
          </w:p>
        </w:tc>
        <w:tc>
          <w:tcPr>
            <w:tcW w:w="513" w:type="pct"/>
            <w:vAlign w:val="center"/>
          </w:tcPr>
          <w:p w14:paraId="7C02BADF" w14:textId="77777777" w:rsidR="004B2F39" w:rsidRPr="006E7283" w:rsidRDefault="004B2F39" w:rsidP="00AA1130">
            <w:pPr>
              <w:pStyle w:val="Tabletext"/>
              <w:jc w:val="center"/>
              <w:rPr>
                <w:sz w:val="19"/>
                <w:szCs w:val="19"/>
              </w:rPr>
            </w:pPr>
            <w:r w:rsidRPr="006E7283">
              <w:rPr>
                <w:sz w:val="19"/>
                <w:szCs w:val="19"/>
              </w:rPr>
              <w:t>21, 42</w:t>
            </w:r>
          </w:p>
        </w:tc>
        <w:tc>
          <w:tcPr>
            <w:tcW w:w="513" w:type="pct"/>
            <w:vAlign w:val="center"/>
          </w:tcPr>
          <w:p w14:paraId="0FC7FBA5" w14:textId="77777777" w:rsidR="004B2F39" w:rsidRPr="006E7283" w:rsidRDefault="004B2F39" w:rsidP="00AA1130">
            <w:pPr>
              <w:pStyle w:val="Tabletext"/>
              <w:jc w:val="center"/>
              <w:rPr>
                <w:sz w:val="19"/>
                <w:szCs w:val="19"/>
              </w:rPr>
            </w:pPr>
            <w:r w:rsidRPr="006E7283">
              <w:rPr>
                <w:sz w:val="19"/>
                <w:szCs w:val="19"/>
              </w:rPr>
              <w:t>10 to 50</w:t>
            </w:r>
          </w:p>
        </w:tc>
        <w:tc>
          <w:tcPr>
            <w:tcW w:w="513" w:type="pct"/>
            <w:vAlign w:val="center"/>
          </w:tcPr>
          <w:p w14:paraId="060D9B86" w14:textId="77777777" w:rsidR="004B2F39" w:rsidRPr="006E7283" w:rsidRDefault="004B2F39" w:rsidP="00AA1130">
            <w:pPr>
              <w:pStyle w:val="Tabletext"/>
              <w:jc w:val="center"/>
              <w:rPr>
                <w:sz w:val="19"/>
                <w:szCs w:val="19"/>
              </w:rPr>
            </w:pPr>
            <w:r w:rsidRPr="006E7283">
              <w:rPr>
                <w:sz w:val="19"/>
                <w:szCs w:val="19"/>
              </w:rPr>
              <w:t>10 to 50</w:t>
            </w:r>
          </w:p>
        </w:tc>
        <w:tc>
          <w:tcPr>
            <w:tcW w:w="513" w:type="pct"/>
            <w:vAlign w:val="center"/>
          </w:tcPr>
          <w:p w14:paraId="53140818" w14:textId="77777777" w:rsidR="004B2F39" w:rsidRPr="006E7283" w:rsidRDefault="004B2F39" w:rsidP="00AA1130">
            <w:pPr>
              <w:pStyle w:val="Tabletext"/>
              <w:jc w:val="center"/>
              <w:rPr>
                <w:sz w:val="19"/>
                <w:szCs w:val="19"/>
              </w:rPr>
            </w:pPr>
            <w:r w:rsidRPr="006E7283">
              <w:rPr>
                <w:sz w:val="19"/>
                <w:szCs w:val="19"/>
              </w:rPr>
              <w:t>15 to 50</w:t>
            </w:r>
          </w:p>
        </w:tc>
        <w:tc>
          <w:tcPr>
            <w:tcW w:w="491" w:type="pct"/>
            <w:vAlign w:val="center"/>
          </w:tcPr>
          <w:p w14:paraId="42876533" w14:textId="77777777" w:rsidR="004B2F39" w:rsidRPr="006E7283" w:rsidRDefault="004B2F39" w:rsidP="00AA1130">
            <w:pPr>
              <w:pStyle w:val="Tabletext"/>
              <w:jc w:val="center"/>
              <w:rPr>
                <w:sz w:val="19"/>
                <w:szCs w:val="19"/>
              </w:rPr>
            </w:pPr>
            <w:r w:rsidRPr="006E7283">
              <w:rPr>
                <w:sz w:val="19"/>
                <w:szCs w:val="19"/>
              </w:rPr>
              <w:t>17.5 to 25.5</w:t>
            </w:r>
          </w:p>
        </w:tc>
      </w:tr>
      <w:tr w:rsidR="004B2F39" w:rsidRPr="006E7283" w14:paraId="276F3213" w14:textId="77777777" w:rsidTr="00AA1130">
        <w:trPr>
          <w:trHeight w:val="20"/>
          <w:jc w:val="center"/>
        </w:trPr>
        <w:tc>
          <w:tcPr>
            <w:tcW w:w="919" w:type="pct"/>
            <w:shd w:val="clear" w:color="auto" w:fill="auto"/>
            <w:vAlign w:val="center"/>
          </w:tcPr>
          <w:p w14:paraId="06B5F6A1" w14:textId="77777777" w:rsidR="004B2F39" w:rsidRPr="006E7283" w:rsidRDefault="004B2F39" w:rsidP="00AA1130">
            <w:pPr>
              <w:pStyle w:val="Tabletext"/>
              <w:rPr>
                <w:sz w:val="19"/>
                <w:szCs w:val="19"/>
              </w:rPr>
            </w:pPr>
            <w:r w:rsidRPr="006E7283">
              <w:rPr>
                <w:sz w:val="19"/>
                <w:szCs w:val="19"/>
              </w:rPr>
              <w:t>Pulse repetition frequency (Hz)</w:t>
            </w:r>
          </w:p>
        </w:tc>
        <w:tc>
          <w:tcPr>
            <w:tcW w:w="512" w:type="pct"/>
            <w:shd w:val="clear" w:color="auto" w:fill="auto"/>
            <w:vAlign w:val="center"/>
          </w:tcPr>
          <w:p w14:paraId="0DC33530" w14:textId="77777777" w:rsidR="004B2F39" w:rsidRPr="006E7283" w:rsidRDefault="004B2F39" w:rsidP="00AA1130">
            <w:pPr>
              <w:pStyle w:val="Tabletext"/>
              <w:jc w:val="center"/>
              <w:rPr>
                <w:sz w:val="19"/>
                <w:szCs w:val="19"/>
              </w:rPr>
            </w:pPr>
            <w:r w:rsidRPr="006E7283">
              <w:rPr>
                <w:sz w:val="19"/>
                <w:szCs w:val="19"/>
              </w:rPr>
              <w:t>1 450-2 000</w:t>
            </w:r>
          </w:p>
        </w:tc>
        <w:tc>
          <w:tcPr>
            <w:tcW w:w="513" w:type="pct"/>
            <w:shd w:val="clear" w:color="auto" w:fill="auto"/>
            <w:vAlign w:val="center"/>
          </w:tcPr>
          <w:p w14:paraId="14DC3CD8" w14:textId="77777777" w:rsidR="004B2F39" w:rsidRPr="006E7283" w:rsidRDefault="004B2F39" w:rsidP="00AA1130">
            <w:pPr>
              <w:pStyle w:val="Tabletext"/>
              <w:jc w:val="center"/>
              <w:rPr>
                <w:sz w:val="19"/>
                <w:szCs w:val="19"/>
              </w:rPr>
            </w:pPr>
            <w:r w:rsidRPr="006E7283">
              <w:rPr>
                <w:sz w:val="19"/>
                <w:szCs w:val="19"/>
              </w:rPr>
              <w:t>1 600</w:t>
            </w:r>
            <w:r w:rsidRPr="006E7283">
              <w:rPr>
                <w:sz w:val="19"/>
                <w:szCs w:val="19"/>
              </w:rPr>
              <w:noBreakHyphen/>
              <w:t>2 100</w:t>
            </w:r>
          </w:p>
        </w:tc>
        <w:tc>
          <w:tcPr>
            <w:tcW w:w="513" w:type="pct"/>
            <w:shd w:val="clear" w:color="auto" w:fill="auto"/>
            <w:vAlign w:val="center"/>
          </w:tcPr>
          <w:p w14:paraId="6016EC1B" w14:textId="77777777" w:rsidR="004B2F39" w:rsidRPr="006E7283" w:rsidRDefault="004B2F39" w:rsidP="00AA1130">
            <w:pPr>
              <w:pStyle w:val="Tabletext"/>
              <w:jc w:val="center"/>
              <w:rPr>
                <w:sz w:val="19"/>
                <w:szCs w:val="19"/>
              </w:rPr>
            </w:pPr>
            <w:r w:rsidRPr="006E7283">
              <w:rPr>
                <w:sz w:val="19"/>
                <w:szCs w:val="19"/>
              </w:rPr>
              <w:t>3 250</w:t>
            </w:r>
          </w:p>
        </w:tc>
        <w:tc>
          <w:tcPr>
            <w:tcW w:w="513" w:type="pct"/>
            <w:vAlign w:val="center"/>
          </w:tcPr>
          <w:p w14:paraId="6A6CA624" w14:textId="77777777" w:rsidR="004B2F39" w:rsidRPr="006E7283" w:rsidRDefault="004B2F39" w:rsidP="00AA1130">
            <w:pPr>
              <w:pStyle w:val="Tabletext"/>
              <w:jc w:val="center"/>
              <w:rPr>
                <w:sz w:val="19"/>
                <w:szCs w:val="19"/>
              </w:rPr>
            </w:pPr>
            <w:r w:rsidRPr="006E7283">
              <w:rPr>
                <w:sz w:val="19"/>
                <w:szCs w:val="19"/>
              </w:rPr>
              <w:t>1 000-2 800</w:t>
            </w:r>
          </w:p>
        </w:tc>
        <w:tc>
          <w:tcPr>
            <w:tcW w:w="513" w:type="pct"/>
            <w:vAlign w:val="center"/>
          </w:tcPr>
          <w:p w14:paraId="652EA737" w14:textId="77777777" w:rsidR="004B2F39" w:rsidRPr="006E7283" w:rsidRDefault="004B2F39" w:rsidP="00AA1130">
            <w:pPr>
              <w:pStyle w:val="Tabletext"/>
              <w:jc w:val="center"/>
              <w:rPr>
                <w:sz w:val="19"/>
                <w:szCs w:val="19"/>
              </w:rPr>
            </w:pPr>
            <w:r w:rsidRPr="006E7283">
              <w:rPr>
                <w:sz w:val="19"/>
                <w:szCs w:val="19"/>
              </w:rPr>
              <w:t>2 000-7 000</w:t>
            </w:r>
          </w:p>
        </w:tc>
        <w:tc>
          <w:tcPr>
            <w:tcW w:w="513" w:type="pct"/>
            <w:vAlign w:val="center"/>
          </w:tcPr>
          <w:p w14:paraId="49D1D7A6" w14:textId="77777777" w:rsidR="004B2F39" w:rsidRPr="006E7283" w:rsidRDefault="004B2F39" w:rsidP="00AA1130">
            <w:pPr>
              <w:pStyle w:val="Tabletext"/>
              <w:jc w:val="center"/>
              <w:rPr>
                <w:sz w:val="19"/>
                <w:szCs w:val="19"/>
              </w:rPr>
            </w:pPr>
            <w:r w:rsidRPr="006E7283">
              <w:rPr>
                <w:sz w:val="19"/>
                <w:szCs w:val="19"/>
              </w:rPr>
              <w:t>2 000-7 000</w:t>
            </w:r>
          </w:p>
        </w:tc>
        <w:tc>
          <w:tcPr>
            <w:tcW w:w="513" w:type="pct"/>
            <w:vAlign w:val="center"/>
          </w:tcPr>
          <w:p w14:paraId="124AE003" w14:textId="77777777" w:rsidR="004B2F39" w:rsidRPr="006E7283" w:rsidRDefault="004B2F39" w:rsidP="00AA1130">
            <w:pPr>
              <w:pStyle w:val="Tabletext"/>
              <w:jc w:val="center"/>
              <w:rPr>
                <w:sz w:val="19"/>
                <w:szCs w:val="19"/>
              </w:rPr>
            </w:pPr>
            <w:r w:rsidRPr="006E7283">
              <w:rPr>
                <w:sz w:val="19"/>
                <w:szCs w:val="19"/>
              </w:rPr>
              <w:t xml:space="preserve">1 100 Hz ~ </w:t>
            </w:r>
            <w:r w:rsidRPr="006E7283">
              <w:rPr>
                <w:sz w:val="19"/>
                <w:szCs w:val="19"/>
              </w:rPr>
              <w:br/>
              <w:t>4 500 Hz</w:t>
            </w:r>
          </w:p>
        </w:tc>
        <w:tc>
          <w:tcPr>
            <w:tcW w:w="491" w:type="pct"/>
            <w:vAlign w:val="center"/>
          </w:tcPr>
          <w:p w14:paraId="5D808B5C" w14:textId="77777777" w:rsidR="004B2F39" w:rsidRPr="006E7283" w:rsidRDefault="004B2F39" w:rsidP="00AA1130">
            <w:pPr>
              <w:pStyle w:val="Tabletext"/>
              <w:jc w:val="center"/>
              <w:rPr>
                <w:sz w:val="19"/>
                <w:szCs w:val="19"/>
              </w:rPr>
            </w:pPr>
            <w:r w:rsidRPr="006E7283">
              <w:rPr>
                <w:sz w:val="19"/>
                <w:szCs w:val="19"/>
              </w:rPr>
              <w:t>6 000-8 560</w:t>
            </w:r>
          </w:p>
        </w:tc>
      </w:tr>
      <w:tr w:rsidR="004B2F39" w:rsidRPr="006E7283" w14:paraId="011EB782" w14:textId="77777777" w:rsidTr="00AA1130">
        <w:trPr>
          <w:trHeight w:val="20"/>
          <w:jc w:val="center"/>
        </w:trPr>
        <w:tc>
          <w:tcPr>
            <w:tcW w:w="919" w:type="pct"/>
            <w:shd w:val="clear" w:color="auto" w:fill="auto"/>
            <w:vAlign w:val="center"/>
          </w:tcPr>
          <w:p w14:paraId="6FE0BAB9" w14:textId="77777777" w:rsidR="004B2F39" w:rsidRPr="006E7283" w:rsidRDefault="004B2F39" w:rsidP="00AA1130">
            <w:pPr>
              <w:pStyle w:val="Tabletext"/>
              <w:rPr>
                <w:sz w:val="19"/>
                <w:szCs w:val="19"/>
              </w:rPr>
            </w:pPr>
            <w:r w:rsidRPr="006E7283">
              <w:rPr>
                <w:sz w:val="19"/>
                <w:szCs w:val="19"/>
              </w:rPr>
              <w:t>Chirp rate (MHz/</w:t>
            </w:r>
            <w:proofErr w:type="spellStart"/>
            <w:r w:rsidRPr="006E7283">
              <w:rPr>
                <w:sz w:val="19"/>
                <w:szCs w:val="19"/>
              </w:rPr>
              <w:t>μs</w:t>
            </w:r>
            <w:proofErr w:type="spellEnd"/>
            <w:r w:rsidRPr="006E7283">
              <w:rPr>
                <w:sz w:val="19"/>
                <w:szCs w:val="19"/>
              </w:rPr>
              <w:t>)</w:t>
            </w:r>
          </w:p>
        </w:tc>
        <w:tc>
          <w:tcPr>
            <w:tcW w:w="512" w:type="pct"/>
            <w:shd w:val="clear" w:color="auto" w:fill="auto"/>
            <w:vAlign w:val="center"/>
          </w:tcPr>
          <w:p w14:paraId="1B683169" w14:textId="77777777" w:rsidR="004B2F39" w:rsidRPr="006E7283" w:rsidRDefault="004B2F39" w:rsidP="00AA1130">
            <w:pPr>
              <w:pStyle w:val="Tabletext"/>
              <w:jc w:val="center"/>
              <w:rPr>
                <w:sz w:val="19"/>
                <w:szCs w:val="19"/>
              </w:rPr>
            </w:pPr>
            <w:r w:rsidRPr="006E7283">
              <w:rPr>
                <w:sz w:val="19"/>
                <w:szCs w:val="19"/>
              </w:rPr>
              <w:t>0.34-3.75</w:t>
            </w:r>
          </w:p>
        </w:tc>
        <w:tc>
          <w:tcPr>
            <w:tcW w:w="513" w:type="pct"/>
            <w:shd w:val="clear" w:color="auto" w:fill="auto"/>
            <w:vAlign w:val="center"/>
          </w:tcPr>
          <w:p w14:paraId="073C59B2" w14:textId="77777777" w:rsidR="004B2F39" w:rsidRPr="006E7283" w:rsidRDefault="004B2F39" w:rsidP="00AA1130">
            <w:pPr>
              <w:pStyle w:val="Tabletext"/>
              <w:jc w:val="center"/>
              <w:rPr>
                <w:sz w:val="19"/>
                <w:szCs w:val="19"/>
              </w:rPr>
            </w:pPr>
            <w:r w:rsidRPr="006E7283">
              <w:rPr>
                <w:sz w:val="19"/>
                <w:szCs w:val="19"/>
              </w:rPr>
              <w:t>0.39</w:t>
            </w:r>
          </w:p>
        </w:tc>
        <w:tc>
          <w:tcPr>
            <w:tcW w:w="513" w:type="pct"/>
            <w:shd w:val="clear" w:color="auto" w:fill="auto"/>
            <w:vAlign w:val="center"/>
          </w:tcPr>
          <w:p w14:paraId="3149BF42" w14:textId="77777777" w:rsidR="004B2F39" w:rsidRPr="006E7283" w:rsidRDefault="004B2F39" w:rsidP="00AA1130">
            <w:pPr>
              <w:pStyle w:val="Tabletext"/>
              <w:jc w:val="center"/>
              <w:rPr>
                <w:sz w:val="19"/>
                <w:szCs w:val="19"/>
              </w:rPr>
            </w:pPr>
            <w:r w:rsidRPr="006E7283">
              <w:rPr>
                <w:sz w:val="19"/>
                <w:szCs w:val="19"/>
              </w:rPr>
              <w:t>0.937-3.75</w:t>
            </w:r>
          </w:p>
        </w:tc>
        <w:tc>
          <w:tcPr>
            <w:tcW w:w="513" w:type="pct"/>
            <w:vAlign w:val="center"/>
          </w:tcPr>
          <w:p w14:paraId="753B064A" w14:textId="77777777" w:rsidR="004B2F39" w:rsidRPr="006E7283" w:rsidRDefault="004B2F39" w:rsidP="00AA1130">
            <w:pPr>
              <w:pStyle w:val="Tabletext"/>
              <w:jc w:val="center"/>
              <w:rPr>
                <w:sz w:val="19"/>
                <w:szCs w:val="19"/>
              </w:rPr>
            </w:pPr>
            <w:r w:rsidRPr="006E7283">
              <w:rPr>
                <w:sz w:val="19"/>
                <w:szCs w:val="19"/>
              </w:rPr>
              <w:t>0.27 to 2.38</w:t>
            </w:r>
          </w:p>
        </w:tc>
        <w:tc>
          <w:tcPr>
            <w:tcW w:w="513" w:type="pct"/>
            <w:vAlign w:val="center"/>
          </w:tcPr>
          <w:p w14:paraId="746D3160" w14:textId="77777777" w:rsidR="004B2F39" w:rsidRPr="006E7283" w:rsidRDefault="004B2F39" w:rsidP="00AA1130">
            <w:pPr>
              <w:pStyle w:val="Tabletext"/>
              <w:jc w:val="center"/>
              <w:rPr>
                <w:sz w:val="19"/>
                <w:szCs w:val="19"/>
              </w:rPr>
            </w:pPr>
            <w:r w:rsidRPr="006E7283">
              <w:rPr>
                <w:sz w:val="19"/>
                <w:szCs w:val="19"/>
              </w:rPr>
              <w:t>0.14 to 10</w:t>
            </w:r>
          </w:p>
        </w:tc>
        <w:tc>
          <w:tcPr>
            <w:tcW w:w="513" w:type="pct"/>
            <w:vAlign w:val="center"/>
          </w:tcPr>
          <w:p w14:paraId="1C0C30AE" w14:textId="77777777" w:rsidR="004B2F39" w:rsidRPr="006E7283" w:rsidRDefault="004B2F39" w:rsidP="00AA1130">
            <w:pPr>
              <w:pStyle w:val="Tabletext"/>
              <w:jc w:val="center"/>
              <w:rPr>
                <w:sz w:val="19"/>
                <w:szCs w:val="19"/>
              </w:rPr>
            </w:pPr>
            <w:r w:rsidRPr="006E7283">
              <w:rPr>
                <w:sz w:val="19"/>
                <w:szCs w:val="19"/>
              </w:rPr>
              <w:t>0.14 to 10</w:t>
            </w:r>
          </w:p>
        </w:tc>
        <w:tc>
          <w:tcPr>
            <w:tcW w:w="513" w:type="pct"/>
            <w:vAlign w:val="center"/>
          </w:tcPr>
          <w:p w14:paraId="1AB43FFB" w14:textId="77777777" w:rsidR="004B2F39" w:rsidRPr="006E7283" w:rsidRDefault="004B2F39" w:rsidP="00AA1130">
            <w:pPr>
              <w:pStyle w:val="Tabletext"/>
              <w:jc w:val="center"/>
              <w:rPr>
                <w:sz w:val="19"/>
                <w:szCs w:val="19"/>
              </w:rPr>
            </w:pPr>
            <w:r w:rsidRPr="006E7283">
              <w:rPr>
                <w:sz w:val="19"/>
                <w:szCs w:val="19"/>
              </w:rPr>
              <w:t>0.13 to 6.85</w:t>
            </w:r>
          </w:p>
        </w:tc>
        <w:tc>
          <w:tcPr>
            <w:tcW w:w="491" w:type="pct"/>
            <w:vAlign w:val="center"/>
          </w:tcPr>
          <w:p w14:paraId="10073F94" w14:textId="77777777" w:rsidR="004B2F39" w:rsidRPr="006E7283" w:rsidRDefault="004B2F39" w:rsidP="00AA1130">
            <w:pPr>
              <w:pStyle w:val="Tabletext"/>
              <w:jc w:val="center"/>
              <w:rPr>
                <w:sz w:val="19"/>
                <w:szCs w:val="19"/>
              </w:rPr>
            </w:pPr>
            <w:r w:rsidRPr="006E7283">
              <w:rPr>
                <w:sz w:val="19"/>
                <w:szCs w:val="19"/>
              </w:rPr>
              <w:t>1.41 to 2.05</w:t>
            </w:r>
          </w:p>
        </w:tc>
      </w:tr>
      <w:tr w:rsidR="004B2F39" w:rsidRPr="006E7283" w14:paraId="3CC90224" w14:textId="77777777" w:rsidTr="00AA1130">
        <w:trPr>
          <w:trHeight w:val="20"/>
          <w:jc w:val="center"/>
        </w:trPr>
        <w:tc>
          <w:tcPr>
            <w:tcW w:w="919" w:type="pct"/>
            <w:shd w:val="clear" w:color="auto" w:fill="auto"/>
            <w:vAlign w:val="center"/>
          </w:tcPr>
          <w:p w14:paraId="1272A62F" w14:textId="77777777" w:rsidR="004B2F39" w:rsidRPr="006E7283" w:rsidRDefault="004B2F39" w:rsidP="00AA1130">
            <w:pPr>
              <w:pStyle w:val="Tabletext"/>
              <w:rPr>
                <w:sz w:val="19"/>
                <w:szCs w:val="19"/>
              </w:rPr>
            </w:pPr>
            <w:r w:rsidRPr="006E7283">
              <w:rPr>
                <w:sz w:val="19"/>
                <w:szCs w:val="19"/>
              </w:rPr>
              <w:t>Transmit duty cycle (%)</w:t>
            </w:r>
          </w:p>
        </w:tc>
        <w:tc>
          <w:tcPr>
            <w:tcW w:w="512" w:type="pct"/>
            <w:shd w:val="clear" w:color="auto" w:fill="auto"/>
            <w:vAlign w:val="center"/>
          </w:tcPr>
          <w:p w14:paraId="535E1624" w14:textId="77777777" w:rsidR="004B2F39" w:rsidRPr="006E7283" w:rsidRDefault="004B2F39" w:rsidP="00AA1130">
            <w:pPr>
              <w:pStyle w:val="Tabletext"/>
              <w:jc w:val="center"/>
              <w:rPr>
                <w:sz w:val="19"/>
                <w:szCs w:val="19"/>
              </w:rPr>
            </w:pPr>
            <w:r w:rsidRPr="006E7283">
              <w:rPr>
                <w:sz w:val="19"/>
                <w:szCs w:val="19"/>
              </w:rPr>
              <w:t>0.5-9.0</w:t>
            </w:r>
            <w:r w:rsidRPr="006E7283">
              <w:rPr>
                <w:sz w:val="19"/>
                <w:szCs w:val="19"/>
              </w:rPr>
              <w:br/>
              <w:t>depending on ops mode</w:t>
            </w:r>
          </w:p>
        </w:tc>
        <w:tc>
          <w:tcPr>
            <w:tcW w:w="513" w:type="pct"/>
            <w:shd w:val="clear" w:color="auto" w:fill="auto"/>
            <w:vAlign w:val="center"/>
          </w:tcPr>
          <w:p w14:paraId="5B8449D7" w14:textId="77777777" w:rsidR="004B2F39" w:rsidRPr="006E7283" w:rsidRDefault="004B2F39" w:rsidP="00AA1130">
            <w:pPr>
              <w:pStyle w:val="Tabletext"/>
              <w:jc w:val="center"/>
              <w:rPr>
                <w:sz w:val="19"/>
                <w:szCs w:val="19"/>
              </w:rPr>
            </w:pPr>
            <w:r w:rsidRPr="006E7283">
              <w:rPr>
                <w:sz w:val="19"/>
                <w:szCs w:val="19"/>
              </w:rPr>
              <w:t>8.61</w:t>
            </w:r>
          </w:p>
        </w:tc>
        <w:tc>
          <w:tcPr>
            <w:tcW w:w="513" w:type="pct"/>
            <w:shd w:val="clear" w:color="auto" w:fill="auto"/>
            <w:vAlign w:val="center"/>
          </w:tcPr>
          <w:p w14:paraId="7D11AEB1" w14:textId="77777777" w:rsidR="004B2F39" w:rsidRPr="006E7283" w:rsidRDefault="004B2F39" w:rsidP="00AA1130">
            <w:pPr>
              <w:pStyle w:val="Tabletext"/>
              <w:jc w:val="center"/>
              <w:rPr>
                <w:sz w:val="19"/>
                <w:szCs w:val="19"/>
              </w:rPr>
            </w:pPr>
            <w:r w:rsidRPr="006E7283">
              <w:rPr>
                <w:sz w:val="19"/>
                <w:szCs w:val="19"/>
              </w:rPr>
              <w:t>6.5</w:t>
            </w:r>
          </w:p>
        </w:tc>
        <w:tc>
          <w:tcPr>
            <w:tcW w:w="513" w:type="pct"/>
            <w:vAlign w:val="center"/>
          </w:tcPr>
          <w:p w14:paraId="2A67CA97" w14:textId="77777777" w:rsidR="004B2F39" w:rsidRPr="006E7283" w:rsidRDefault="004B2F39" w:rsidP="00AA1130">
            <w:pPr>
              <w:pStyle w:val="Tabletext"/>
              <w:jc w:val="center"/>
              <w:rPr>
                <w:sz w:val="19"/>
                <w:szCs w:val="19"/>
              </w:rPr>
            </w:pPr>
            <w:r w:rsidRPr="006E7283">
              <w:rPr>
                <w:sz w:val="19"/>
                <w:szCs w:val="19"/>
              </w:rPr>
              <w:t>Variable, max 8%</w:t>
            </w:r>
          </w:p>
        </w:tc>
        <w:tc>
          <w:tcPr>
            <w:tcW w:w="513" w:type="pct"/>
            <w:vAlign w:val="center"/>
          </w:tcPr>
          <w:p w14:paraId="6AD3DA4B" w14:textId="77777777" w:rsidR="004B2F39" w:rsidRPr="006E7283" w:rsidRDefault="004B2F39" w:rsidP="00AA1130">
            <w:pPr>
              <w:pStyle w:val="Tabletext"/>
              <w:jc w:val="center"/>
              <w:rPr>
                <w:sz w:val="19"/>
                <w:szCs w:val="19"/>
              </w:rPr>
            </w:pPr>
            <w:r w:rsidRPr="006E7283">
              <w:rPr>
                <w:sz w:val="19"/>
                <w:szCs w:val="19"/>
              </w:rPr>
              <w:t>Variable, max 12%</w:t>
            </w:r>
          </w:p>
        </w:tc>
        <w:tc>
          <w:tcPr>
            <w:tcW w:w="513" w:type="pct"/>
            <w:vAlign w:val="center"/>
          </w:tcPr>
          <w:p w14:paraId="5C6A6E79" w14:textId="77777777" w:rsidR="004B2F39" w:rsidRPr="006E7283" w:rsidRDefault="004B2F39" w:rsidP="00AA1130">
            <w:pPr>
              <w:pStyle w:val="Tabletext"/>
              <w:jc w:val="center"/>
              <w:rPr>
                <w:sz w:val="19"/>
                <w:szCs w:val="19"/>
              </w:rPr>
            </w:pPr>
            <w:r w:rsidRPr="006E7283">
              <w:rPr>
                <w:sz w:val="19"/>
                <w:szCs w:val="19"/>
              </w:rPr>
              <w:t>Variable, max 12%</w:t>
            </w:r>
          </w:p>
        </w:tc>
        <w:tc>
          <w:tcPr>
            <w:tcW w:w="513" w:type="pct"/>
            <w:vAlign w:val="center"/>
          </w:tcPr>
          <w:p w14:paraId="7A1D0247" w14:textId="77777777" w:rsidR="004B2F39" w:rsidRPr="006E7283" w:rsidRDefault="004B2F39" w:rsidP="00AA1130">
            <w:pPr>
              <w:pStyle w:val="Tabletext"/>
              <w:jc w:val="center"/>
              <w:rPr>
                <w:sz w:val="19"/>
                <w:szCs w:val="19"/>
              </w:rPr>
            </w:pPr>
            <w:r w:rsidRPr="006E7283">
              <w:rPr>
                <w:sz w:val="19"/>
                <w:szCs w:val="19"/>
              </w:rPr>
              <w:t>Variable, max 20%</w:t>
            </w:r>
          </w:p>
        </w:tc>
        <w:tc>
          <w:tcPr>
            <w:tcW w:w="491" w:type="pct"/>
            <w:vAlign w:val="center"/>
          </w:tcPr>
          <w:p w14:paraId="45ED5454" w14:textId="77777777" w:rsidR="004B2F39" w:rsidRPr="006E7283" w:rsidRDefault="004B2F39" w:rsidP="00AA1130">
            <w:pPr>
              <w:pStyle w:val="Tabletext"/>
              <w:jc w:val="center"/>
              <w:rPr>
                <w:sz w:val="19"/>
                <w:szCs w:val="19"/>
              </w:rPr>
            </w:pPr>
            <w:r w:rsidRPr="006E7283">
              <w:rPr>
                <w:sz w:val="19"/>
                <w:szCs w:val="19"/>
              </w:rPr>
              <w:t>Variable max 15%</w:t>
            </w:r>
          </w:p>
        </w:tc>
      </w:tr>
      <w:tr w:rsidR="004B2F39" w:rsidRPr="006E7283" w14:paraId="5E3E2E7E" w14:textId="77777777" w:rsidTr="00AA1130">
        <w:trPr>
          <w:trHeight w:val="20"/>
          <w:jc w:val="center"/>
        </w:trPr>
        <w:tc>
          <w:tcPr>
            <w:tcW w:w="919" w:type="pct"/>
            <w:shd w:val="clear" w:color="auto" w:fill="auto"/>
            <w:vAlign w:val="center"/>
          </w:tcPr>
          <w:p w14:paraId="066400F0" w14:textId="77777777" w:rsidR="004B2F39" w:rsidRPr="006E7283" w:rsidRDefault="004B2F39" w:rsidP="00AA1130">
            <w:pPr>
              <w:pStyle w:val="Tabletext"/>
              <w:rPr>
                <w:sz w:val="19"/>
                <w:szCs w:val="19"/>
              </w:rPr>
            </w:pPr>
            <w:proofErr w:type="spellStart"/>
            <w:r w:rsidRPr="006E7283">
              <w:rPr>
                <w:sz w:val="19"/>
                <w:szCs w:val="19"/>
              </w:rPr>
              <w:t>e.i.r.p</w:t>
            </w:r>
            <w:proofErr w:type="spellEnd"/>
            <w:r w:rsidRPr="006E7283">
              <w:rPr>
                <w:sz w:val="19"/>
                <w:szCs w:val="19"/>
              </w:rPr>
              <w:t xml:space="preserve">. </w:t>
            </w:r>
            <w:proofErr w:type="spellStart"/>
            <w:r w:rsidRPr="006E7283">
              <w:rPr>
                <w:sz w:val="19"/>
                <w:szCs w:val="19"/>
              </w:rPr>
              <w:t>ave</w:t>
            </w:r>
            <w:proofErr w:type="spellEnd"/>
            <w:r w:rsidRPr="006E7283">
              <w:rPr>
                <w:sz w:val="19"/>
                <w:szCs w:val="19"/>
              </w:rPr>
              <w:t xml:space="preserve"> (</w:t>
            </w:r>
            <w:proofErr w:type="spellStart"/>
            <w:r w:rsidRPr="006E7283">
              <w:rPr>
                <w:sz w:val="19"/>
                <w:szCs w:val="19"/>
              </w:rPr>
              <w:t>dBW</w:t>
            </w:r>
            <w:proofErr w:type="spellEnd"/>
            <w:r w:rsidRPr="006E7283">
              <w:rPr>
                <w:sz w:val="19"/>
                <w:szCs w:val="19"/>
              </w:rPr>
              <w:t>)</w:t>
            </w:r>
          </w:p>
        </w:tc>
        <w:tc>
          <w:tcPr>
            <w:tcW w:w="512" w:type="pct"/>
            <w:shd w:val="clear" w:color="auto" w:fill="auto"/>
            <w:vAlign w:val="center"/>
          </w:tcPr>
          <w:p w14:paraId="4584B334" w14:textId="77777777" w:rsidR="004B2F39" w:rsidRPr="006E7283" w:rsidRDefault="004B2F39" w:rsidP="00AA1130">
            <w:pPr>
              <w:pStyle w:val="Tabletext"/>
              <w:jc w:val="center"/>
              <w:rPr>
                <w:sz w:val="19"/>
                <w:szCs w:val="19"/>
              </w:rPr>
            </w:pPr>
            <w:r w:rsidRPr="006E7283">
              <w:rPr>
                <w:sz w:val="19"/>
                <w:szCs w:val="19"/>
              </w:rPr>
              <w:t>70 (for 9% duty cycle)</w:t>
            </w:r>
          </w:p>
        </w:tc>
        <w:tc>
          <w:tcPr>
            <w:tcW w:w="513" w:type="pct"/>
            <w:shd w:val="clear" w:color="auto" w:fill="auto"/>
            <w:vAlign w:val="center"/>
          </w:tcPr>
          <w:p w14:paraId="0EDBBEB1" w14:textId="77777777" w:rsidR="004B2F39" w:rsidRPr="006E7283" w:rsidRDefault="004B2F39" w:rsidP="00AA1130">
            <w:pPr>
              <w:pStyle w:val="Tabletext"/>
              <w:jc w:val="center"/>
              <w:rPr>
                <w:sz w:val="19"/>
                <w:szCs w:val="19"/>
              </w:rPr>
            </w:pPr>
            <w:r w:rsidRPr="006E7283">
              <w:rPr>
                <w:sz w:val="19"/>
                <w:szCs w:val="19"/>
              </w:rPr>
              <w:t>68.0</w:t>
            </w:r>
          </w:p>
        </w:tc>
        <w:tc>
          <w:tcPr>
            <w:tcW w:w="513" w:type="pct"/>
            <w:shd w:val="clear" w:color="auto" w:fill="auto"/>
            <w:vAlign w:val="center"/>
          </w:tcPr>
          <w:p w14:paraId="1F2F35E3" w14:textId="77777777" w:rsidR="004B2F39" w:rsidRPr="006E7283" w:rsidRDefault="004B2F39" w:rsidP="00AA1130">
            <w:pPr>
              <w:pStyle w:val="Tabletext"/>
              <w:jc w:val="center"/>
              <w:rPr>
                <w:sz w:val="19"/>
                <w:szCs w:val="19"/>
              </w:rPr>
            </w:pPr>
            <w:r w:rsidRPr="006E7283">
              <w:rPr>
                <w:sz w:val="19"/>
                <w:szCs w:val="19"/>
              </w:rPr>
              <w:t>68</w:t>
            </w:r>
          </w:p>
        </w:tc>
        <w:tc>
          <w:tcPr>
            <w:tcW w:w="513" w:type="pct"/>
            <w:vAlign w:val="center"/>
          </w:tcPr>
          <w:p w14:paraId="71331808" w14:textId="77777777" w:rsidR="004B2F39" w:rsidRPr="006E7283" w:rsidRDefault="004B2F39" w:rsidP="00AA1130">
            <w:pPr>
              <w:pStyle w:val="Tabletext"/>
              <w:jc w:val="center"/>
              <w:rPr>
                <w:sz w:val="19"/>
                <w:szCs w:val="19"/>
              </w:rPr>
            </w:pPr>
            <w:r w:rsidRPr="006E7283">
              <w:rPr>
                <w:sz w:val="19"/>
                <w:szCs w:val="19"/>
              </w:rPr>
              <w:t xml:space="preserve">Approx. 73 </w:t>
            </w:r>
            <w:r w:rsidRPr="006E7283">
              <w:rPr>
                <w:rFonts w:asciiTheme="majorBidi" w:hAnsiTheme="majorBidi" w:cstheme="majorBidi"/>
                <w:sz w:val="19"/>
                <w:szCs w:val="19"/>
                <w:vertAlign w:val="superscript"/>
              </w:rPr>
              <w:t>(4)</w:t>
            </w:r>
          </w:p>
        </w:tc>
        <w:tc>
          <w:tcPr>
            <w:tcW w:w="513" w:type="pct"/>
            <w:vAlign w:val="center"/>
          </w:tcPr>
          <w:p w14:paraId="502DF18D" w14:textId="77777777" w:rsidR="004B2F39" w:rsidRPr="006E7283" w:rsidRDefault="004B2F39" w:rsidP="00AA1130">
            <w:pPr>
              <w:pStyle w:val="Tabletext"/>
              <w:jc w:val="center"/>
              <w:rPr>
                <w:sz w:val="19"/>
                <w:szCs w:val="19"/>
              </w:rPr>
            </w:pPr>
            <w:r w:rsidRPr="006E7283">
              <w:rPr>
                <w:sz w:val="19"/>
                <w:szCs w:val="19"/>
              </w:rPr>
              <w:t>67.67</w:t>
            </w:r>
          </w:p>
        </w:tc>
        <w:tc>
          <w:tcPr>
            <w:tcW w:w="513" w:type="pct"/>
            <w:vAlign w:val="center"/>
          </w:tcPr>
          <w:p w14:paraId="0D9897CD" w14:textId="77777777" w:rsidR="004B2F39" w:rsidRPr="006E7283" w:rsidRDefault="004B2F39" w:rsidP="00AA1130">
            <w:pPr>
              <w:pStyle w:val="Tabletext"/>
              <w:jc w:val="center"/>
              <w:rPr>
                <w:sz w:val="19"/>
                <w:szCs w:val="19"/>
              </w:rPr>
            </w:pPr>
            <w:r w:rsidRPr="006E7283">
              <w:rPr>
                <w:sz w:val="19"/>
                <w:szCs w:val="19"/>
              </w:rPr>
              <w:t>69.0</w:t>
            </w:r>
          </w:p>
        </w:tc>
        <w:tc>
          <w:tcPr>
            <w:tcW w:w="513" w:type="pct"/>
            <w:vAlign w:val="center"/>
          </w:tcPr>
          <w:p w14:paraId="32044454" w14:textId="77777777" w:rsidR="004B2F39" w:rsidRPr="006E7283" w:rsidRDefault="004B2F39" w:rsidP="00AA1130">
            <w:pPr>
              <w:pStyle w:val="Tabletext"/>
              <w:jc w:val="center"/>
              <w:rPr>
                <w:sz w:val="19"/>
                <w:szCs w:val="19"/>
              </w:rPr>
            </w:pPr>
            <w:r w:rsidRPr="006E7283">
              <w:rPr>
                <w:sz w:val="19"/>
                <w:szCs w:val="19"/>
              </w:rPr>
              <w:t>Approx. 80.7</w:t>
            </w:r>
          </w:p>
        </w:tc>
        <w:tc>
          <w:tcPr>
            <w:tcW w:w="491" w:type="pct"/>
            <w:vAlign w:val="center"/>
          </w:tcPr>
          <w:p w14:paraId="68BE0E79" w14:textId="77777777" w:rsidR="004B2F39" w:rsidRPr="006E7283" w:rsidRDefault="004B2F39" w:rsidP="00AA1130">
            <w:pPr>
              <w:pStyle w:val="Tabletext"/>
              <w:jc w:val="center"/>
              <w:rPr>
                <w:sz w:val="19"/>
                <w:szCs w:val="19"/>
              </w:rPr>
            </w:pPr>
            <w:r w:rsidRPr="006E7283">
              <w:rPr>
                <w:sz w:val="19"/>
                <w:szCs w:val="19"/>
              </w:rPr>
              <w:t>67.5</w:t>
            </w:r>
          </w:p>
        </w:tc>
      </w:tr>
      <w:tr w:rsidR="004B2F39" w:rsidRPr="006E7283" w14:paraId="79EF64DC" w14:textId="77777777" w:rsidTr="00AA1130">
        <w:trPr>
          <w:trHeight w:val="20"/>
          <w:jc w:val="center"/>
        </w:trPr>
        <w:tc>
          <w:tcPr>
            <w:tcW w:w="919" w:type="pct"/>
            <w:shd w:val="clear" w:color="auto" w:fill="auto"/>
            <w:vAlign w:val="center"/>
          </w:tcPr>
          <w:p w14:paraId="128A7F41" w14:textId="77777777" w:rsidR="004B2F39" w:rsidRPr="006E7283" w:rsidRDefault="004B2F39" w:rsidP="00AA1130">
            <w:pPr>
              <w:pStyle w:val="Tabletext"/>
              <w:rPr>
                <w:sz w:val="19"/>
                <w:szCs w:val="19"/>
              </w:rPr>
            </w:pPr>
            <w:proofErr w:type="spellStart"/>
            <w:r w:rsidRPr="006E7283">
              <w:rPr>
                <w:sz w:val="19"/>
                <w:szCs w:val="19"/>
              </w:rPr>
              <w:t>e.i.r.p</w:t>
            </w:r>
            <w:proofErr w:type="spellEnd"/>
            <w:r w:rsidRPr="006E7283">
              <w:rPr>
                <w:sz w:val="19"/>
                <w:szCs w:val="19"/>
              </w:rPr>
              <w:t>. peak (</w:t>
            </w:r>
            <w:proofErr w:type="spellStart"/>
            <w:r w:rsidRPr="006E7283">
              <w:rPr>
                <w:sz w:val="19"/>
                <w:szCs w:val="19"/>
              </w:rPr>
              <w:t>dBW</w:t>
            </w:r>
            <w:proofErr w:type="spellEnd"/>
            <w:r w:rsidRPr="006E7283">
              <w:rPr>
                <w:sz w:val="19"/>
                <w:szCs w:val="19"/>
              </w:rPr>
              <w:t>)</w:t>
            </w:r>
          </w:p>
        </w:tc>
        <w:tc>
          <w:tcPr>
            <w:tcW w:w="512" w:type="pct"/>
            <w:shd w:val="clear" w:color="auto" w:fill="auto"/>
            <w:vAlign w:val="center"/>
          </w:tcPr>
          <w:p w14:paraId="66408E2B" w14:textId="77777777" w:rsidR="004B2F39" w:rsidRPr="006E7283" w:rsidRDefault="004B2F39" w:rsidP="00AA1130">
            <w:pPr>
              <w:pStyle w:val="Tabletext"/>
              <w:jc w:val="center"/>
              <w:rPr>
                <w:sz w:val="19"/>
                <w:szCs w:val="19"/>
              </w:rPr>
            </w:pPr>
            <w:r w:rsidRPr="006E7283">
              <w:rPr>
                <w:sz w:val="19"/>
                <w:szCs w:val="19"/>
              </w:rPr>
              <w:t>80</w:t>
            </w:r>
          </w:p>
        </w:tc>
        <w:tc>
          <w:tcPr>
            <w:tcW w:w="513" w:type="pct"/>
            <w:shd w:val="clear" w:color="auto" w:fill="auto"/>
            <w:vAlign w:val="center"/>
          </w:tcPr>
          <w:p w14:paraId="559AF23E" w14:textId="77777777" w:rsidR="004B2F39" w:rsidRPr="006E7283" w:rsidRDefault="004B2F39" w:rsidP="00AA1130">
            <w:pPr>
              <w:pStyle w:val="Tabletext"/>
              <w:jc w:val="center"/>
              <w:rPr>
                <w:sz w:val="19"/>
                <w:szCs w:val="19"/>
              </w:rPr>
            </w:pPr>
            <w:r w:rsidRPr="006E7283">
              <w:rPr>
                <w:sz w:val="19"/>
                <w:szCs w:val="19"/>
              </w:rPr>
              <w:t>78.0</w:t>
            </w:r>
          </w:p>
        </w:tc>
        <w:tc>
          <w:tcPr>
            <w:tcW w:w="513" w:type="pct"/>
            <w:shd w:val="clear" w:color="auto" w:fill="auto"/>
            <w:vAlign w:val="center"/>
          </w:tcPr>
          <w:p w14:paraId="344C2092" w14:textId="77777777" w:rsidR="004B2F39" w:rsidRPr="006E7283" w:rsidRDefault="004B2F39" w:rsidP="00AA1130">
            <w:pPr>
              <w:pStyle w:val="Tabletext"/>
              <w:jc w:val="center"/>
              <w:rPr>
                <w:sz w:val="19"/>
                <w:szCs w:val="19"/>
              </w:rPr>
            </w:pPr>
            <w:r w:rsidRPr="006E7283">
              <w:rPr>
                <w:sz w:val="19"/>
                <w:szCs w:val="19"/>
              </w:rPr>
              <w:t>71.0</w:t>
            </w:r>
          </w:p>
        </w:tc>
        <w:tc>
          <w:tcPr>
            <w:tcW w:w="513" w:type="pct"/>
            <w:vAlign w:val="center"/>
          </w:tcPr>
          <w:p w14:paraId="678A5807" w14:textId="77777777" w:rsidR="004B2F39" w:rsidRPr="006E7283" w:rsidRDefault="004B2F39" w:rsidP="00AA1130">
            <w:pPr>
              <w:pStyle w:val="Tabletext"/>
              <w:jc w:val="center"/>
              <w:rPr>
                <w:sz w:val="19"/>
                <w:szCs w:val="19"/>
              </w:rPr>
            </w:pPr>
            <w:r w:rsidRPr="006E7283">
              <w:rPr>
                <w:sz w:val="19"/>
                <w:szCs w:val="19"/>
              </w:rPr>
              <w:t>83.5</w:t>
            </w:r>
            <w:r w:rsidRPr="006E7283">
              <w:rPr>
                <w:rFonts w:asciiTheme="majorBidi" w:hAnsiTheme="majorBidi" w:cstheme="majorBidi"/>
                <w:sz w:val="19"/>
                <w:szCs w:val="19"/>
                <w:lang w:eastAsia="zh-CN"/>
              </w:rPr>
              <w:t xml:space="preserve"> </w:t>
            </w:r>
            <w:r w:rsidRPr="006E7283">
              <w:rPr>
                <w:rFonts w:asciiTheme="majorBidi" w:hAnsiTheme="majorBidi" w:cstheme="majorBidi"/>
                <w:sz w:val="19"/>
                <w:szCs w:val="19"/>
                <w:vertAlign w:val="superscript"/>
              </w:rPr>
              <w:t>(5)</w:t>
            </w:r>
          </w:p>
        </w:tc>
        <w:tc>
          <w:tcPr>
            <w:tcW w:w="513" w:type="pct"/>
            <w:vAlign w:val="center"/>
          </w:tcPr>
          <w:p w14:paraId="41600053" w14:textId="77777777" w:rsidR="004B2F39" w:rsidRPr="006E7283" w:rsidRDefault="004B2F39" w:rsidP="00AA1130">
            <w:pPr>
              <w:pStyle w:val="Tabletext"/>
              <w:jc w:val="center"/>
              <w:rPr>
                <w:sz w:val="19"/>
                <w:szCs w:val="19"/>
              </w:rPr>
            </w:pPr>
            <w:r w:rsidRPr="006E7283">
              <w:rPr>
                <w:sz w:val="19"/>
                <w:szCs w:val="19"/>
              </w:rPr>
              <w:t>76.7</w:t>
            </w:r>
          </w:p>
        </w:tc>
        <w:tc>
          <w:tcPr>
            <w:tcW w:w="513" w:type="pct"/>
            <w:vAlign w:val="center"/>
          </w:tcPr>
          <w:p w14:paraId="1AF94CB1" w14:textId="77777777" w:rsidR="004B2F39" w:rsidRPr="006E7283" w:rsidRDefault="004B2F39" w:rsidP="00AA1130">
            <w:pPr>
              <w:pStyle w:val="Tabletext"/>
              <w:jc w:val="center"/>
              <w:rPr>
                <w:sz w:val="19"/>
                <w:szCs w:val="19"/>
              </w:rPr>
            </w:pPr>
            <w:r w:rsidRPr="006E7283">
              <w:rPr>
                <w:sz w:val="19"/>
                <w:szCs w:val="19"/>
              </w:rPr>
              <w:t>78.0</w:t>
            </w:r>
          </w:p>
        </w:tc>
        <w:tc>
          <w:tcPr>
            <w:tcW w:w="513" w:type="pct"/>
            <w:vAlign w:val="center"/>
          </w:tcPr>
          <w:p w14:paraId="68FFE24A" w14:textId="77777777" w:rsidR="004B2F39" w:rsidRPr="006E7283" w:rsidRDefault="004B2F39" w:rsidP="00AA1130">
            <w:pPr>
              <w:pStyle w:val="Tabletext"/>
              <w:jc w:val="center"/>
              <w:rPr>
                <w:sz w:val="19"/>
                <w:szCs w:val="19"/>
              </w:rPr>
            </w:pPr>
            <w:r w:rsidRPr="006E7283">
              <w:rPr>
                <w:sz w:val="19"/>
                <w:szCs w:val="19"/>
              </w:rPr>
              <w:t>89.8</w:t>
            </w:r>
          </w:p>
        </w:tc>
        <w:tc>
          <w:tcPr>
            <w:tcW w:w="491" w:type="pct"/>
            <w:vAlign w:val="center"/>
          </w:tcPr>
          <w:p w14:paraId="3B990F5E" w14:textId="77777777" w:rsidR="004B2F39" w:rsidRPr="006E7283" w:rsidRDefault="004B2F39" w:rsidP="00AA1130">
            <w:pPr>
              <w:pStyle w:val="Tabletext"/>
              <w:jc w:val="center"/>
              <w:rPr>
                <w:sz w:val="19"/>
                <w:szCs w:val="19"/>
              </w:rPr>
            </w:pPr>
            <w:r w:rsidRPr="006E7283">
              <w:rPr>
                <w:sz w:val="19"/>
                <w:szCs w:val="19"/>
              </w:rPr>
              <w:t>75.7</w:t>
            </w:r>
          </w:p>
        </w:tc>
      </w:tr>
      <w:tr w:rsidR="004B2F39" w:rsidRPr="006E7283" w14:paraId="665395C3" w14:textId="77777777" w:rsidTr="00AA1130">
        <w:trPr>
          <w:trHeight w:val="20"/>
          <w:jc w:val="center"/>
        </w:trPr>
        <w:tc>
          <w:tcPr>
            <w:tcW w:w="919" w:type="pct"/>
            <w:tcBorders>
              <w:bottom w:val="single" w:sz="4" w:space="0" w:color="auto"/>
            </w:tcBorders>
            <w:shd w:val="clear" w:color="auto" w:fill="auto"/>
            <w:vAlign w:val="center"/>
            <w:hideMark/>
          </w:tcPr>
          <w:p w14:paraId="6FFD3259" w14:textId="77777777" w:rsidR="004B2F39" w:rsidRPr="006E7283" w:rsidRDefault="004B2F39" w:rsidP="00AA1130">
            <w:pPr>
              <w:pStyle w:val="Tabletext"/>
              <w:rPr>
                <w:sz w:val="19"/>
                <w:szCs w:val="19"/>
              </w:rPr>
            </w:pPr>
            <w:r w:rsidRPr="006E7283">
              <w:rPr>
                <w:sz w:val="19"/>
                <w:szCs w:val="19"/>
              </w:rPr>
              <w:t>System noise figure (dB)</w:t>
            </w:r>
          </w:p>
        </w:tc>
        <w:tc>
          <w:tcPr>
            <w:tcW w:w="512" w:type="pct"/>
            <w:tcBorders>
              <w:bottom w:val="single" w:sz="4" w:space="0" w:color="auto"/>
            </w:tcBorders>
            <w:shd w:val="clear" w:color="auto" w:fill="auto"/>
            <w:vAlign w:val="center"/>
          </w:tcPr>
          <w:p w14:paraId="5F8165DC" w14:textId="77777777" w:rsidR="004B2F39" w:rsidRPr="006E7283" w:rsidRDefault="004B2F39" w:rsidP="00AA1130">
            <w:pPr>
              <w:pStyle w:val="Tabletext"/>
              <w:jc w:val="center"/>
              <w:rPr>
                <w:sz w:val="19"/>
                <w:szCs w:val="19"/>
              </w:rPr>
            </w:pPr>
            <w:r w:rsidRPr="006E7283">
              <w:rPr>
                <w:sz w:val="19"/>
                <w:szCs w:val="19"/>
              </w:rPr>
              <w:t>3.2</w:t>
            </w:r>
          </w:p>
        </w:tc>
        <w:tc>
          <w:tcPr>
            <w:tcW w:w="513" w:type="pct"/>
            <w:tcBorders>
              <w:bottom w:val="single" w:sz="4" w:space="0" w:color="auto"/>
            </w:tcBorders>
            <w:shd w:val="clear" w:color="auto" w:fill="auto"/>
            <w:vAlign w:val="center"/>
            <w:hideMark/>
          </w:tcPr>
          <w:p w14:paraId="022D878F" w14:textId="77777777" w:rsidR="004B2F39" w:rsidRPr="006E7283" w:rsidRDefault="004B2F39" w:rsidP="00AA1130">
            <w:pPr>
              <w:pStyle w:val="Tabletext"/>
              <w:jc w:val="center"/>
              <w:rPr>
                <w:sz w:val="19"/>
                <w:szCs w:val="19"/>
              </w:rPr>
            </w:pPr>
            <w:r w:rsidRPr="006E7283">
              <w:rPr>
                <w:sz w:val="19"/>
                <w:szCs w:val="19"/>
              </w:rPr>
              <w:t>4.5</w:t>
            </w:r>
          </w:p>
        </w:tc>
        <w:tc>
          <w:tcPr>
            <w:tcW w:w="513" w:type="pct"/>
            <w:tcBorders>
              <w:bottom w:val="single" w:sz="4" w:space="0" w:color="auto"/>
            </w:tcBorders>
            <w:shd w:val="clear" w:color="auto" w:fill="auto"/>
            <w:vAlign w:val="center"/>
            <w:hideMark/>
          </w:tcPr>
          <w:p w14:paraId="27B63C3D" w14:textId="77777777" w:rsidR="004B2F39" w:rsidRPr="006E7283" w:rsidRDefault="004B2F39" w:rsidP="00AA1130">
            <w:pPr>
              <w:pStyle w:val="Tabletext"/>
              <w:jc w:val="center"/>
              <w:rPr>
                <w:sz w:val="19"/>
                <w:szCs w:val="19"/>
              </w:rPr>
            </w:pPr>
            <w:r w:rsidRPr="006E7283">
              <w:rPr>
                <w:sz w:val="19"/>
                <w:szCs w:val="19"/>
              </w:rPr>
              <w:t>5.8</w:t>
            </w:r>
          </w:p>
        </w:tc>
        <w:tc>
          <w:tcPr>
            <w:tcW w:w="513" w:type="pct"/>
            <w:tcBorders>
              <w:bottom w:val="single" w:sz="4" w:space="0" w:color="auto"/>
            </w:tcBorders>
            <w:vAlign w:val="center"/>
          </w:tcPr>
          <w:p w14:paraId="1531A7FD" w14:textId="77777777" w:rsidR="004B2F39" w:rsidRPr="006E7283" w:rsidRDefault="004B2F39" w:rsidP="00AA1130">
            <w:pPr>
              <w:pStyle w:val="Tabletext"/>
              <w:jc w:val="center"/>
              <w:rPr>
                <w:sz w:val="19"/>
                <w:szCs w:val="19"/>
              </w:rPr>
            </w:pPr>
            <w:r w:rsidRPr="006E7283">
              <w:rPr>
                <w:sz w:val="19"/>
                <w:szCs w:val="19"/>
              </w:rPr>
              <w:t>6</w:t>
            </w:r>
          </w:p>
        </w:tc>
        <w:tc>
          <w:tcPr>
            <w:tcW w:w="513" w:type="pct"/>
            <w:tcBorders>
              <w:bottom w:val="single" w:sz="4" w:space="0" w:color="auto"/>
            </w:tcBorders>
            <w:vAlign w:val="center"/>
          </w:tcPr>
          <w:p w14:paraId="2D064564" w14:textId="77777777" w:rsidR="004B2F39" w:rsidRPr="006E7283" w:rsidRDefault="004B2F39" w:rsidP="00AA1130">
            <w:pPr>
              <w:pStyle w:val="Tabletext"/>
              <w:jc w:val="center"/>
              <w:rPr>
                <w:sz w:val="19"/>
                <w:szCs w:val="19"/>
              </w:rPr>
            </w:pPr>
            <w:r w:rsidRPr="006E7283">
              <w:rPr>
                <w:sz w:val="19"/>
                <w:szCs w:val="19"/>
              </w:rPr>
              <w:t>6</w:t>
            </w:r>
          </w:p>
        </w:tc>
        <w:tc>
          <w:tcPr>
            <w:tcW w:w="513" w:type="pct"/>
            <w:tcBorders>
              <w:bottom w:val="single" w:sz="4" w:space="0" w:color="auto"/>
            </w:tcBorders>
            <w:vAlign w:val="center"/>
          </w:tcPr>
          <w:p w14:paraId="64A0D4CF" w14:textId="77777777" w:rsidR="004B2F39" w:rsidRPr="006E7283" w:rsidRDefault="004B2F39" w:rsidP="00AA1130">
            <w:pPr>
              <w:pStyle w:val="Tabletext"/>
              <w:jc w:val="center"/>
              <w:rPr>
                <w:sz w:val="19"/>
                <w:szCs w:val="19"/>
              </w:rPr>
            </w:pPr>
            <w:r w:rsidRPr="006E7283">
              <w:rPr>
                <w:sz w:val="19"/>
                <w:szCs w:val="19"/>
              </w:rPr>
              <w:t>6</w:t>
            </w:r>
          </w:p>
        </w:tc>
        <w:tc>
          <w:tcPr>
            <w:tcW w:w="513" w:type="pct"/>
            <w:tcBorders>
              <w:bottom w:val="single" w:sz="4" w:space="0" w:color="auto"/>
            </w:tcBorders>
            <w:vAlign w:val="center"/>
          </w:tcPr>
          <w:p w14:paraId="0910EDFB" w14:textId="77777777" w:rsidR="004B2F39" w:rsidRPr="006E7283" w:rsidRDefault="004B2F39" w:rsidP="00AA1130">
            <w:pPr>
              <w:pStyle w:val="Tabletext"/>
              <w:jc w:val="center"/>
              <w:rPr>
                <w:sz w:val="19"/>
                <w:szCs w:val="19"/>
              </w:rPr>
            </w:pPr>
            <w:r w:rsidRPr="006E7283">
              <w:rPr>
                <w:sz w:val="19"/>
                <w:szCs w:val="19"/>
              </w:rPr>
              <w:t>4</w:t>
            </w:r>
          </w:p>
        </w:tc>
        <w:tc>
          <w:tcPr>
            <w:tcW w:w="491" w:type="pct"/>
            <w:tcBorders>
              <w:bottom w:val="single" w:sz="4" w:space="0" w:color="auto"/>
            </w:tcBorders>
            <w:vAlign w:val="center"/>
          </w:tcPr>
          <w:p w14:paraId="6986756C" w14:textId="77777777" w:rsidR="004B2F39" w:rsidRPr="006E7283" w:rsidRDefault="004B2F39" w:rsidP="00AA1130">
            <w:pPr>
              <w:pStyle w:val="Tabletext"/>
              <w:jc w:val="center"/>
              <w:rPr>
                <w:sz w:val="19"/>
                <w:szCs w:val="19"/>
              </w:rPr>
            </w:pPr>
            <w:r w:rsidRPr="006E7283">
              <w:rPr>
                <w:sz w:val="19"/>
                <w:szCs w:val="19"/>
              </w:rPr>
              <w:t>4/6</w:t>
            </w:r>
          </w:p>
        </w:tc>
      </w:tr>
      <w:tr w:rsidR="004B2F39" w:rsidRPr="006E7283" w14:paraId="6AAF0C32" w14:textId="77777777" w:rsidTr="00AA1130">
        <w:trPr>
          <w:trHeight w:val="20"/>
          <w:jc w:val="center"/>
        </w:trPr>
        <w:tc>
          <w:tcPr>
            <w:tcW w:w="5000" w:type="pct"/>
            <w:gridSpan w:val="9"/>
            <w:tcBorders>
              <w:left w:val="nil"/>
              <w:bottom w:val="nil"/>
              <w:right w:val="nil"/>
            </w:tcBorders>
            <w:shd w:val="clear" w:color="auto" w:fill="auto"/>
            <w:vAlign w:val="center"/>
          </w:tcPr>
          <w:p w14:paraId="2FA53867"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vertAlign w:val="superscript"/>
              </w:rPr>
              <w:t>(1)</w:t>
            </w:r>
            <w:r w:rsidRPr="006E7283">
              <w:rPr>
                <w:rFonts w:asciiTheme="majorBidi" w:hAnsiTheme="majorBidi" w:cstheme="majorBidi"/>
                <w:sz w:val="19"/>
                <w:szCs w:val="19"/>
              </w:rPr>
              <w:tab/>
            </w:r>
            <w:r w:rsidRPr="006E7283">
              <w:rPr>
                <w:sz w:val="19"/>
                <w:szCs w:val="19"/>
              </w:rPr>
              <w:t>This system is a two-satellites constellation.</w:t>
            </w:r>
          </w:p>
          <w:p w14:paraId="707183BC"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vertAlign w:val="superscript"/>
              </w:rPr>
              <w:t>(2)</w:t>
            </w:r>
            <w:r w:rsidRPr="006E7283">
              <w:rPr>
                <w:rFonts w:asciiTheme="majorBidi" w:hAnsiTheme="majorBidi" w:cstheme="majorBidi"/>
                <w:sz w:val="19"/>
                <w:szCs w:val="19"/>
              </w:rPr>
              <w:tab/>
            </w:r>
            <w:r w:rsidRPr="006E7283">
              <w:rPr>
                <w:sz w:val="19"/>
                <w:szCs w:val="19"/>
              </w:rPr>
              <w:t>Lower gain can be used for the wider beams.</w:t>
            </w:r>
          </w:p>
          <w:p w14:paraId="4DD7A59A"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vertAlign w:val="superscript"/>
              </w:rPr>
              <w:t>(3)</w:t>
            </w:r>
            <w:r w:rsidRPr="006E7283">
              <w:rPr>
                <w:rFonts w:asciiTheme="majorBidi" w:hAnsiTheme="majorBidi" w:cstheme="majorBidi"/>
                <w:sz w:val="19"/>
                <w:szCs w:val="19"/>
              </w:rPr>
              <w:tab/>
            </w:r>
            <w:r w:rsidRPr="006E7283">
              <w:rPr>
                <w:sz w:val="19"/>
                <w:szCs w:val="19"/>
              </w:rPr>
              <w:t xml:space="preserve">Antenna beam ‘incident </w:t>
            </w:r>
            <w:proofErr w:type="gramStart"/>
            <w:r w:rsidRPr="006E7283">
              <w:rPr>
                <w:sz w:val="19"/>
                <w:szCs w:val="19"/>
              </w:rPr>
              <w:t>angles’</w:t>
            </w:r>
            <w:proofErr w:type="gramEnd"/>
            <w:r w:rsidRPr="006E7283">
              <w:rPr>
                <w:sz w:val="19"/>
                <w:szCs w:val="19"/>
              </w:rPr>
              <w:t>.</w:t>
            </w:r>
          </w:p>
          <w:p w14:paraId="64F8EAC5"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vertAlign w:val="superscript"/>
              </w:rPr>
              <w:t>(4)</w:t>
            </w:r>
            <w:r w:rsidRPr="006E7283">
              <w:rPr>
                <w:rFonts w:asciiTheme="majorBidi" w:hAnsiTheme="majorBidi" w:cstheme="majorBidi"/>
                <w:sz w:val="19"/>
                <w:szCs w:val="19"/>
              </w:rPr>
              <w:tab/>
            </w:r>
            <w:r w:rsidRPr="006E7283">
              <w:rPr>
                <w:sz w:val="19"/>
                <w:szCs w:val="19"/>
                <w:lang w:eastAsia="zh-CN"/>
              </w:rPr>
              <w:t xml:space="preserve">Average </w:t>
            </w:r>
            <w:proofErr w:type="spellStart"/>
            <w:r w:rsidRPr="006E7283">
              <w:rPr>
                <w:sz w:val="19"/>
                <w:szCs w:val="19"/>
                <w:lang w:eastAsia="zh-CN"/>
              </w:rPr>
              <w:t>e.i.r.p</w:t>
            </w:r>
            <w:proofErr w:type="spellEnd"/>
            <w:r w:rsidRPr="006E7283">
              <w:rPr>
                <w:sz w:val="19"/>
                <w:szCs w:val="19"/>
                <w:lang w:eastAsia="zh-CN"/>
              </w:rPr>
              <w:t>. over a pulse repetition interval.</w:t>
            </w:r>
          </w:p>
          <w:p w14:paraId="3C538200" w14:textId="77777777" w:rsidR="004B2F39" w:rsidRPr="006E7283" w:rsidRDefault="004B2F39" w:rsidP="00AA1130">
            <w:pPr>
              <w:pStyle w:val="Tabletext"/>
              <w:rPr>
                <w:sz w:val="19"/>
                <w:szCs w:val="19"/>
              </w:rPr>
            </w:pPr>
            <w:r w:rsidRPr="006E7283">
              <w:rPr>
                <w:rFonts w:asciiTheme="majorBidi" w:hAnsiTheme="majorBidi" w:cstheme="majorBidi"/>
                <w:sz w:val="19"/>
                <w:szCs w:val="19"/>
                <w:vertAlign w:val="superscript"/>
              </w:rPr>
              <w:t>(5)</w:t>
            </w:r>
            <w:r w:rsidRPr="006E7283">
              <w:rPr>
                <w:rFonts w:asciiTheme="majorBidi" w:hAnsiTheme="majorBidi" w:cstheme="majorBidi"/>
                <w:sz w:val="19"/>
                <w:szCs w:val="19"/>
              </w:rPr>
              <w:tab/>
            </w:r>
            <w:r w:rsidRPr="006E7283">
              <w:rPr>
                <w:sz w:val="19"/>
                <w:szCs w:val="19"/>
                <w:lang w:eastAsia="zh-CN"/>
              </w:rPr>
              <w:t xml:space="preserve">Maximum </w:t>
            </w:r>
            <w:proofErr w:type="spellStart"/>
            <w:r w:rsidRPr="006E7283">
              <w:rPr>
                <w:sz w:val="19"/>
                <w:szCs w:val="19"/>
                <w:lang w:eastAsia="zh-CN"/>
              </w:rPr>
              <w:t>e.i.r.p</w:t>
            </w:r>
            <w:proofErr w:type="spellEnd"/>
            <w:r w:rsidRPr="006E7283">
              <w:rPr>
                <w:sz w:val="19"/>
                <w:szCs w:val="19"/>
                <w:lang w:eastAsia="zh-CN"/>
              </w:rPr>
              <w:t>. during pulse transmission.</w:t>
            </w:r>
          </w:p>
        </w:tc>
      </w:tr>
    </w:tbl>
    <w:p w14:paraId="5873BDF8" w14:textId="77777777" w:rsidR="004B2F39" w:rsidRPr="006E7283" w:rsidRDefault="004B2F39" w:rsidP="004B2F39">
      <w:pPr>
        <w:pStyle w:val="Tablefin"/>
      </w:pPr>
    </w:p>
    <w:p w14:paraId="6B4BAAD5" w14:textId="77777777" w:rsidR="004B2F39" w:rsidRPr="006E7283" w:rsidRDefault="004B2F39" w:rsidP="004B2F39">
      <w:pPr>
        <w:rPr>
          <w:lang w:eastAsia="ar-SA"/>
        </w:rPr>
      </w:pPr>
    </w:p>
    <w:p w14:paraId="50E5A21E" w14:textId="77777777" w:rsidR="004B2F39" w:rsidRPr="006E7283" w:rsidRDefault="004B2F39" w:rsidP="004B2F39">
      <w:pPr>
        <w:sectPr w:rsidR="004B2F39" w:rsidRPr="006E7283" w:rsidSect="00C96899">
          <w:headerReference w:type="even" r:id="rId56"/>
          <w:headerReference w:type="default" r:id="rId57"/>
          <w:footerReference w:type="even" r:id="rId58"/>
          <w:footerReference w:type="default" r:id="rId59"/>
          <w:headerReference w:type="first" r:id="rId60"/>
          <w:footerReference w:type="first" r:id="rId61"/>
          <w:pgSz w:w="16834" w:h="11907" w:orient="landscape" w:code="9"/>
          <w:pgMar w:top="1134" w:right="1418" w:bottom="1134" w:left="1134" w:header="720" w:footer="482" w:gutter="0"/>
          <w:paperSrc w:first="15" w:other="15"/>
          <w:cols w:space="720"/>
          <w:titlePg/>
          <w:docGrid w:linePitch="326"/>
        </w:sectPr>
      </w:pPr>
    </w:p>
    <w:p w14:paraId="148932BE" w14:textId="58E56D09" w:rsidR="004B2F39" w:rsidRPr="006E7283" w:rsidRDefault="004B2F39" w:rsidP="004B2F39">
      <w:pPr>
        <w:pStyle w:val="TableNo"/>
        <w:spacing w:before="0"/>
      </w:pPr>
      <w:r w:rsidRPr="006E7283">
        <w:lastRenderedPageBreak/>
        <w:t xml:space="preserve">TABLE </w:t>
      </w:r>
      <w:ins w:id="787" w:author="Tkacenko, Andre (US 332G)" w:date="2024-04-17T13:33:00Z">
        <w:r w:rsidR="000D58ED">
          <w:t>10</w:t>
        </w:r>
      </w:ins>
      <w:del w:id="788" w:author="Tkacenko, Andre (US 332G)" w:date="2024-04-17T13:33:00Z">
        <w:r w:rsidRPr="006E7283" w:rsidDel="000D58ED">
          <w:delText>9</w:delText>
        </w:r>
      </w:del>
    </w:p>
    <w:p w14:paraId="6E6C4E54" w14:textId="77777777" w:rsidR="004B2F39" w:rsidRPr="006E7283" w:rsidRDefault="004B2F39" w:rsidP="004B2F39">
      <w:pPr>
        <w:pStyle w:val="Tabletitle"/>
        <w:rPr>
          <w:lang w:eastAsia="ar-SA"/>
        </w:rPr>
      </w:pPr>
      <w:r w:rsidRPr="006E7283">
        <w:rPr>
          <w:lang w:eastAsia="ar-SA"/>
        </w:rPr>
        <w:t xml:space="preserve">Characteristics of altimeters in </w:t>
      </w:r>
      <w:r w:rsidRPr="006E7283">
        <w:t>the</w:t>
      </w:r>
      <w:r w:rsidRPr="006E7283">
        <w:rPr>
          <w:lang w:eastAsia="ar-SA"/>
        </w:rPr>
        <w:t xml:space="preserve"> 5 250-5 570 MHz band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085"/>
        <w:gridCol w:w="1183"/>
        <w:gridCol w:w="992"/>
        <w:gridCol w:w="1139"/>
      </w:tblGrid>
      <w:tr w:rsidR="004B2F39" w:rsidRPr="003F3837" w14:paraId="7730131D" w14:textId="77777777" w:rsidTr="00AA1130">
        <w:trPr>
          <w:trHeight w:val="427"/>
          <w:jc w:val="center"/>
        </w:trPr>
        <w:tc>
          <w:tcPr>
            <w:tcW w:w="2830" w:type="dxa"/>
            <w:shd w:val="clear" w:color="auto" w:fill="auto"/>
            <w:vAlign w:val="center"/>
            <w:hideMark/>
          </w:tcPr>
          <w:p w14:paraId="4C05EC45" w14:textId="77777777" w:rsidR="004B2F39" w:rsidRPr="003F3837" w:rsidRDefault="004B2F39" w:rsidP="00AA1130">
            <w:pPr>
              <w:pStyle w:val="Tablehead"/>
              <w:rPr>
                <w:sz w:val="20"/>
              </w:rPr>
            </w:pPr>
            <w:r w:rsidRPr="003F3837">
              <w:rPr>
                <w:sz w:val="20"/>
              </w:rPr>
              <w:t>Mission</w:t>
            </w:r>
          </w:p>
        </w:tc>
        <w:tc>
          <w:tcPr>
            <w:tcW w:w="1134" w:type="dxa"/>
            <w:shd w:val="clear" w:color="auto" w:fill="auto"/>
            <w:noWrap/>
            <w:vAlign w:val="center"/>
            <w:hideMark/>
          </w:tcPr>
          <w:p w14:paraId="1A45E15E" w14:textId="20E1F6E2" w:rsidR="004B2F39" w:rsidRPr="003F3837" w:rsidRDefault="004B2F39" w:rsidP="00AA1130">
            <w:pPr>
              <w:pStyle w:val="Tablehead"/>
              <w:rPr>
                <w:color w:val="000000"/>
                <w:sz w:val="20"/>
              </w:rPr>
            </w:pPr>
            <w:r w:rsidRPr="003F3837">
              <w:rPr>
                <w:color w:val="000000"/>
                <w:sz w:val="20"/>
              </w:rPr>
              <w:t>ALT-</w:t>
            </w:r>
            <w:ins w:id="789" w:author="Tkacenko, Andre (US 332G)" w:date="2024-04-17T13:44:00Z">
              <w:r w:rsidR="0090116E">
                <w:rPr>
                  <w:color w:val="000000"/>
                  <w:sz w:val="20"/>
                </w:rPr>
                <w:t>E</w:t>
              </w:r>
            </w:ins>
            <w:del w:id="790" w:author="Tkacenko, Andre (US 332G)" w:date="2024-04-17T13:44:00Z">
              <w:r w:rsidRPr="003F3837" w:rsidDel="0090116E">
                <w:rPr>
                  <w:color w:val="000000"/>
                  <w:sz w:val="20"/>
                </w:rPr>
                <w:delText>D</w:delText>
              </w:r>
            </w:del>
            <w:r w:rsidRPr="003F3837">
              <w:rPr>
                <w:color w:val="000000"/>
                <w:sz w:val="20"/>
              </w:rPr>
              <w:t>1</w:t>
            </w:r>
          </w:p>
        </w:tc>
        <w:tc>
          <w:tcPr>
            <w:tcW w:w="1276" w:type="dxa"/>
            <w:shd w:val="clear" w:color="auto" w:fill="auto"/>
            <w:vAlign w:val="center"/>
          </w:tcPr>
          <w:p w14:paraId="05E3A5E0" w14:textId="1EC0C023" w:rsidR="004B2F39" w:rsidRPr="003F3837" w:rsidRDefault="004B2F39" w:rsidP="00AA1130">
            <w:pPr>
              <w:pStyle w:val="Tablehead"/>
              <w:rPr>
                <w:color w:val="000000"/>
                <w:sz w:val="20"/>
              </w:rPr>
            </w:pPr>
            <w:r w:rsidRPr="003F3837">
              <w:rPr>
                <w:color w:val="000000"/>
                <w:sz w:val="20"/>
              </w:rPr>
              <w:t>ALT-</w:t>
            </w:r>
            <w:ins w:id="791" w:author="Tkacenko, Andre (US 332G)" w:date="2024-04-17T13:44:00Z">
              <w:r w:rsidR="0090116E">
                <w:rPr>
                  <w:color w:val="000000"/>
                  <w:sz w:val="20"/>
                </w:rPr>
                <w:t>E</w:t>
              </w:r>
            </w:ins>
            <w:del w:id="792" w:author="Tkacenko, Andre (US 332G)" w:date="2024-04-17T13:44:00Z">
              <w:r w:rsidRPr="003F3837" w:rsidDel="0090116E">
                <w:rPr>
                  <w:color w:val="000000"/>
                  <w:sz w:val="20"/>
                </w:rPr>
                <w:delText>D</w:delText>
              </w:r>
            </w:del>
            <w:r w:rsidRPr="003F3837">
              <w:rPr>
                <w:color w:val="000000"/>
                <w:sz w:val="20"/>
              </w:rPr>
              <w:t xml:space="preserve">2 </w:t>
            </w:r>
            <w:r w:rsidRPr="003F3837">
              <w:rPr>
                <w:color w:val="000000"/>
                <w:sz w:val="20"/>
                <w:vertAlign w:val="superscript"/>
              </w:rPr>
              <w:t>(1)</w:t>
            </w:r>
          </w:p>
        </w:tc>
        <w:tc>
          <w:tcPr>
            <w:tcW w:w="1085" w:type="dxa"/>
            <w:shd w:val="clear" w:color="auto" w:fill="auto"/>
            <w:vAlign w:val="center"/>
          </w:tcPr>
          <w:p w14:paraId="095F23DF" w14:textId="49725853" w:rsidR="004B2F39" w:rsidRPr="003F3837" w:rsidRDefault="004B2F39" w:rsidP="00AA1130">
            <w:pPr>
              <w:pStyle w:val="Tablehead"/>
              <w:rPr>
                <w:color w:val="000000"/>
                <w:sz w:val="20"/>
              </w:rPr>
            </w:pPr>
            <w:r w:rsidRPr="003F3837">
              <w:rPr>
                <w:color w:val="000000"/>
                <w:sz w:val="20"/>
              </w:rPr>
              <w:t>ALT-</w:t>
            </w:r>
            <w:ins w:id="793" w:author="Tkacenko, Andre (US 332G)" w:date="2024-04-17T13:44:00Z">
              <w:r w:rsidR="0090116E">
                <w:rPr>
                  <w:color w:val="000000"/>
                  <w:sz w:val="20"/>
                </w:rPr>
                <w:t>E</w:t>
              </w:r>
            </w:ins>
            <w:del w:id="794" w:author="Tkacenko, Andre (US 332G)" w:date="2024-04-17T13:44:00Z">
              <w:r w:rsidRPr="003F3837" w:rsidDel="0090116E">
                <w:rPr>
                  <w:color w:val="000000"/>
                  <w:sz w:val="20"/>
                </w:rPr>
                <w:delText>D</w:delText>
              </w:r>
            </w:del>
            <w:r w:rsidRPr="003F3837">
              <w:rPr>
                <w:color w:val="000000"/>
                <w:sz w:val="20"/>
              </w:rPr>
              <w:t>3</w:t>
            </w:r>
          </w:p>
        </w:tc>
        <w:tc>
          <w:tcPr>
            <w:tcW w:w="1183" w:type="dxa"/>
            <w:vAlign w:val="center"/>
          </w:tcPr>
          <w:p w14:paraId="21EFDCE8" w14:textId="10D1DCD3" w:rsidR="004B2F39" w:rsidRPr="003F3837" w:rsidRDefault="004B2F39" w:rsidP="00AA1130">
            <w:pPr>
              <w:pStyle w:val="Tablehead"/>
              <w:rPr>
                <w:color w:val="000000"/>
                <w:sz w:val="20"/>
              </w:rPr>
            </w:pPr>
            <w:r w:rsidRPr="003F3837">
              <w:rPr>
                <w:color w:val="000000"/>
                <w:sz w:val="20"/>
              </w:rPr>
              <w:t>ALT-</w:t>
            </w:r>
            <w:ins w:id="795" w:author="Tkacenko, Andre (US 332G)" w:date="2024-04-17T13:44:00Z">
              <w:r w:rsidR="0090116E">
                <w:rPr>
                  <w:color w:val="000000"/>
                  <w:sz w:val="20"/>
                </w:rPr>
                <w:t>E</w:t>
              </w:r>
            </w:ins>
            <w:del w:id="796" w:author="Tkacenko, Andre (US 332G)" w:date="2024-04-17T13:44:00Z">
              <w:r w:rsidRPr="003F3837" w:rsidDel="0090116E">
                <w:rPr>
                  <w:color w:val="000000"/>
                  <w:sz w:val="20"/>
                </w:rPr>
                <w:delText>D</w:delText>
              </w:r>
            </w:del>
            <w:r w:rsidRPr="003F3837">
              <w:rPr>
                <w:color w:val="000000"/>
                <w:sz w:val="20"/>
              </w:rPr>
              <w:t xml:space="preserve">4 </w:t>
            </w:r>
            <w:r w:rsidRPr="003F3837">
              <w:rPr>
                <w:color w:val="000000"/>
                <w:sz w:val="20"/>
                <w:vertAlign w:val="superscript"/>
              </w:rPr>
              <w:t>(1)</w:t>
            </w:r>
          </w:p>
        </w:tc>
        <w:tc>
          <w:tcPr>
            <w:tcW w:w="992" w:type="dxa"/>
            <w:vAlign w:val="center"/>
          </w:tcPr>
          <w:p w14:paraId="09FA8148" w14:textId="50FA57FE" w:rsidR="004B2F39" w:rsidRPr="003F3837" w:rsidRDefault="004B2F39" w:rsidP="00AA1130">
            <w:pPr>
              <w:pStyle w:val="Tablehead"/>
              <w:rPr>
                <w:color w:val="000000"/>
                <w:sz w:val="20"/>
              </w:rPr>
            </w:pPr>
            <w:r w:rsidRPr="003F3837">
              <w:rPr>
                <w:color w:val="000000"/>
                <w:sz w:val="20"/>
              </w:rPr>
              <w:t>ALT-</w:t>
            </w:r>
            <w:ins w:id="797" w:author="Tkacenko, Andre (US 332G)" w:date="2024-04-17T13:44:00Z">
              <w:r w:rsidR="0090116E">
                <w:rPr>
                  <w:color w:val="000000"/>
                  <w:sz w:val="20"/>
                </w:rPr>
                <w:t>E</w:t>
              </w:r>
            </w:ins>
            <w:del w:id="798" w:author="Tkacenko, Andre (US 332G)" w:date="2024-04-17T13:44:00Z">
              <w:r w:rsidRPr="003F3837" w:rsidDel="0090116E">
                <w:rPr>
                  <w:color w:val="000000"/>
                  <w:sz w:val="20"/>
                </w:rPr>
                <w:delText>D</w:delText>
              </w:r>
            </w:del>
            <w:r w:rsidRPr="003F3837">
              <w:rPr>
                <w:color w:val="000000"/>
                <w:sz w:val="20"/>
              </w:rPr>
              <w:t>5</w:t>
            </w:r>
          </w:p>
        </w:tc>
        <w:tc>
          <w:tcPr>
            <w:tcW w:w="1139" w:type="dxa"/>
            <w:vAlign w:val="center"/>
          </w:tcPr>
          <w:p w14:paraId="6A3E6831" w14:textId="1380AABE" w:rsidR="004B2F39" w:rsidRPr="003F3837" w:rsidRDefault="004B2F39" w:rsidP="00AA1130">
            <w:pPr>
              <w:pStyle w:val="Tablehead"/>
              <w:rPr>
                <w:color w:val="000000"/>
                <w:sz w:val="20"/>
              </w:rPr>
            </w:pPr>
            <w:r w:rsidRPr="003F3837">
              <w:rPr>
                <w:color w:val="000000"/>
                <w:sz w:val="20"/>
              </w:rPr>
              <w:t>ALT-</w:t>
            </w:r>
            <w:ins w:id="799" w:author="Tkacenko, Andre (US 332G)" w:date="2024-04-17T13:44:00Z">
              <w:r w:rsidR="0090116E">
                <w:rPr>
                  <w:color w:val="000000"/>
                  <w:sz w:val="20"/>
                </w:rPr>
                <w:t>E</w:t>
              </w:r>
            </w:ins>
            <w:del w:id="800" w:author="Tkacenko, Andre (US 332G)" w:date="2024-04-17T13:44:00Z">
              <w:r w:rsidRPr="003F3837" w:rsidDel="0090116E">
                <w:rPr>
                  <w:color w:val="000000"/>
                  <w:sz w:val="20"/>
                </w:rPr>
                <w:delText>D</w:delText>
              </w:r>
            </w:del>
            <w:r w:rsidRPr="003F3837">
              <w:rPr>
                <w:color w:val="000000"/>
                <w:sz w:val="20"/>
              </w:rPr>
              <w:t>6</w:t>
            </w:r>
          </w:p>
        </w:tc>
      </w:tr>
      <w:tr w:rsidR="004B2F39" w:rsidRPr="003F3837" w14:paraId="58B42856" w14:textId="77777777" w:rsidTr="00AA1130">
        <w:trPr>
          <w:trHeight w:val="201"/>
          <w:jc w:val="center"/>
        </w:trPr>
        <w:tc>
          <w:tcPr>
            <w:tcW w:w="2830" w:type="dxa"/>
            <w:shd w:val="clear" w:color="auto" w:fill="auto"/>
            <w:vAlign w:val="center"/>
          </w:tcPr>
          <w:p w14:paraId="0A5A2E48" w14:textId="77777777" w:rsidR="004B2F39" w:rsidRPr="003F3837" w:rsidRDefault="004B2F39" w:rsidP="00AA1130">
            <w:pPr>
              <w:pStyle w:val="Tabletext"/>
              <w:rPr>
                <w:sz w:val="20"/>
              </w:rPr>
            </w:pPr>
            <w:r w:rsidRPr="003F3837">
              <w:rPr>
                <w:sz w:val="20"/>
              </w:rPr>
              <w:t>Sensor type</w:t>
            </w:r>
          </w:p>
        </w:tc>
        <w:tc>
          <w:tcPr>
            <w:tcW w:w="1134" w:type="dxa"/>
            <w:shd w:val="clear" w:color="auto" w:fill="auto"/>
            <w:vAlign w:val="center"/>
          </w:tcPr>
          <w:p w14:paraId="40AE459D" w14:textId="77777777" w:rsidR="004B2F39" w:rsidRPr="003F3837" w:rsidRDefault="004B2F39" w:rsidP="00AA1130">
            <w:pPr>
              <w:pStyle w:val="Tabletext"/>
              <w:jc w:val="center"/>
              <w:rPr>
                <w:sz w:val="20"/>
              </w:rPr>
            </w:pPr>
            <w:r w:rsidRPr="003F3837">
              <w:rPr>
                <w:sz w:val="20"/>
              </w:rPr>
              <w:t>Altimeter</w:t>
            </w:r>
          </w:p>
        </w:tc>
        <w:tc>
          <w:tcPr>
            <w:tcW w:w="1276" w:type="dxa"/>
            <w:shd w:val="clear" w:color="auto" w:fill="auto"/>
            <w:vAlign w:val="center"/>
          </w:tcPr>
          <w:p w14:paraId="78B1807B" w14:textId="77777777" w:rsidR="004B2F39" w:rsidRPr="003F3837" w:rsidRDefault="004B2F39" w:rsidP="00AA1130">
            <w:pPr>
              <w:pStyle w:val="Tabletext"/>
              <w:jc w:val="center"/>
              <w:rPr>
                <w:sz w:val="20"/>
              </w:rPr>
            </w:pPr>
            <w:r w:rsidRPr="003F3837">
              <w:rPr>
                <w:sz w:val="20"/>
              </w:rPr>
              <w:t>Altimeter</w:t>
            </w:r>
          </w:p>
        </w:tc>
        <w:tc>
          <w:tcPr>
            <w:tcW w:w="1085" w:type="dxa"/>
            <w:shd w:val="clear" w:color="auto" w:fill="auto"/>
            <w:vAlign w:val="center"/>
          </w:tcPr>
          <w:p w14:paraId="4C9AF6D4" w14:textId="77777777" w:rsidR="004B2F39" w:rsidRPr="003F3837" w:rsidRDefault="004B2F39" w:rsidP="00AA1130">
            <w:pPr>
              <w:pStyle w:val="Tabletext"/>
              <w:jc w:val="center"/>
              <w:rPr>
                <w:sz w:val="20"/>
              </w:rPr>
            </w:pPr>
            <w:r w:rsidRPr="003F3837">
              <w:rPr>
                <w:sz w:val="20"/>
              </w:rPr>
              <w:t>Altimeter</w:t>
            </w:r>
          </w:p>
        </w:tc>
        <w:tc>
          <w:tcPr>
            <w:tcW w:w="1183" w:type="dxa"/>
            <w:vAlign w:val="center"/>
          </w:tcPr>
          <w:p w14:paraId="6FFBFE80" w14:textId="77777777" w:rsidR="004B2F39" w:rsidRPr="003F3837" w:rsidDel="00836714" w:rsidRDefault="004B2F39" w:rsidP="00AA1130">
            <w:pPr>
              <w:pStyle w:val="Tabletext"/>
              <w:jc w:val="center"/>
              <w:rPr>
                <w:sz w:val="20"/>
              </w:rPr>
            </w:pPr>
            <w:r w:rsidRPr="003F3837">
              <w:rPr>
                <w:sz w:val="20"/>
              </w:rPr>
              <w:t>Altimeter</w:t>
            </w:r>
          </w:p>
        </w:tc>
        <w:tc>
          <w:tcPr>
            <w:tcW w:w="992" w:type="dxa"/>
            <w:vAlign w:val="center"/>
          </w:tcPr>
          <w:p w14:paraId="315F6C63" w14:textId="77777777" w:rsidR="004B2F39" w:rsidRPr="003F3837" w:rsidRDefault="004B2F39" w:rsidP="00AA1130">
            <w:pPr>
              <w:pStyle w:val="Tabletext"/>
              <w:jc w:val="center"/>
              <w:rPr>
                <w:sz w:val="20"/>
              </w:rPr>
            </w:pPr>
            <w:r w:rsidRPr="003F3837">
              <w:rPr>
                <w:sz w:val="20"/>
              </w:rPr>
              <w:t>Altimeter</w:t>
            </w:r>
          </w:p>
        </w:tc>
        <w:tc>
          <w:tcPr>
            <w:tcW w:w="1139" w:type="dxa"/>
            <w:vAlign w:val="center"/>
          </w:tcPr>
          <w:p w14:paraId="34CDDD6B" w14:textId="77777777" w:rsidR="004B2F39" w:rsidRPr="003F3837" w:rsidRDefault="004B2F39" w:rsidP="00AA1130">
            <w:pPr>
              <w:pStyle w:val="Tabletext"/>
              <w:jc w:val="center"/>
              <w:rPr>
                <w:sz w:val="20"/>
              </w:rPr>
            </w:pPr>
            <w:r w:rsidRPr="003F3837">
              <w:rPr>
                <w:sz w:val="20"/>
              </w:rPr>
              <w:t>Altimeter</w:t>
            </w:r>
          </w:p>
        </w:tc>
      </w:tr>
      <w:tr w:rsidR="004B2F39" w:rsidRPr="003F3837" w14:paraId="302D6CFC" w14:textId="77777777" w:rsidTr="00AA1130">
        <w:trPr>
          <w:trHeight w:val="201"/>
          <w:jc w:val="center"/>
        </w:trPr>
        <w:tc>
          <w:tcPr>
            <w:tcW w:w="2830" w:type="dxa"/>
            <w:shd w:val="clear" w:color="auto" w:fill="auto"/>
            <w:vAlign w:val="center"/>
          </w:tcPr>
          <w:p w14:paraId="127C5C9D" w14:textId="77777777" w:rsidR="004B2F39" w:rsidRPr="003F3837" w:rsidRDefault="004B2F39" w:rsidP="00AA1130">
            <w:pPr>
              <w:pStyle w:val="Tabletext"/>
              <w:rPr>
                <w:sz w:val="20"/>
              </w:rPr>
            </w:pPr>
            <w:r w:rsidRPr="003F3837">
              <w:rPr>
                <w:sz w:val="20"/>
              </w:rPr>
              <w:t>Type of orbit</w:t>
            </w:r>
          </w:p>
        </w:tc>
        <w:tc>
          <w:tcPr>
            <w:tcW w:w="1134" w:type="dxa"/>
            <w:shd w:val="clear" w:color="auto" w:fill="auto"/>
            <w:vAlign w:val="center"/>
          </w:tcPr>
          <w:p w14:paraId="47F99FB1" w14:textId="77777777" w:rsidR="004B2F39" w:rsidRPr="003F3837" w:rsidRDefault="004B2F39" w:rsidP="00AA1130">
            <w:pPr>
              <w:pStyle w:val="Tabletext"/>
              <w:jc w:val="center"/>
              <w:rPr>
                <w:sz w:val="20"/>
              </w:rPr>
            </w:pPr>
            <w:r w:rsidRPr="003F3837">
              <w:rPr>
                <w:sz w:val="20"/>
              </w:rPr>
              <w:t>NSS</w:t>
            </w:r>
          </w:p>
        </w:tc>
        <w:tc>
          <w:tcPr>
            <w:tcW w:w="1276" w:type="dxa"/>
            <w:shd w:val="clear" w:color="auto" w:fill="auto"/>
            <w:vAlign w:val="center"/>
          </w:tcPr>
          <w:p w14:paraId="4E702D08" w14:textId="77777777" w:rsidR="004B2F39" w:rsidRPr="003F3837" w:rsidRDefault="004B2F39" w:rsidP="00AA1130">
            <w:pPr>
              <w:pStyle w:val="Tabletext"/>
              <w:jc w:val="center"/>
              <w:rPr>
                <w:sz w:val="20"/>
              </w:rPr>
            </w:pPr>
            <w:r w:rsidRPr="003F3837" w:rsidDel="0059453E">
              <w:rPr>
                <w:sz w:val="20"/>
              </w:rPr>
              <w:t>Circular</w:t>
            </w:r>
            <w:r w:rsidRPr="003F3837">
              <w:rPr>
                <w:sz w:val="20"/>
              </w:rPr>
              <w:t>, SSO</w:t>
            </w:r>
          </w:p>
        </w:tc>
        <w:tc>
          <w:tcPr>
            <w:tcW w:w="1085" w:type="dxa"/>
            <w:shd w:val="clear" w:color="auto" w:fill="auto"/>
            <w:vAlign w:val="center"/>
          </w:tcPr>
          <w:p w14:paraId="407C5CAE" w14:textId="77777777" w:rsidR="004B2F39" w:rsidRPr="003F3837" w:rsidRDefault="004B2F39" w:rsidP="00AA1130">
            <w:pPr>
              <w:pStyle w:val="Tabletext"/>
              <w:jc w:val="center"/>
              <w:rPr>
                <w:sz w:val="20"/>
              </w:rPr>
            </w:pPr>
            <w:r w:rsidRPr="003F3837">
              <w:rPr>
                <w:sz w:val="20"/>
              </w:rPr>
              <w:t>SSO</w:t>
            </w:r>
          </w:p>
        </w:tc>
        <w:tc>
          <w:tcPr>
            <w:tcW w:w="1183" w:type="dxa"/>
            <w:vAlign w:val="center"/>
          </w:tcPr>
          <w:p w14:paraId="7DFC51B4" w14:textId="77777777" w:rsidR="004B2F39" w:rsidRPr="003F3837" w:rsidRDefault="004B2F39" w:rsidP="00AA1130">
            <w:pPr>
              <w:pStyle w:val="Tabletext"/>
              <w:jc w:val="center"/>
              <w:rPr>
                <w:sz w:val="20"/>
              </w:rPr>
            </w:pPr>
            <w:r w:rsidRPr="003F3837">
              <w:rPr>
                <w:sz w:val="20"/>
              </w:rPr>
              <w:t>NSS</w:t>
            </w:r>
          </w:p>
        </w:tc>
        <w:tc>
          <w:tcPr>
            <w:tcW w:w="992" w:type="dxa"/>
            <w:vAlign w:val="center"/>
          </w:tcPr>
          <w:p w14:paraId="53D76611" w14:textId="77777777" w:rsidR="004B2F39" w:rsidRPr="003F3837" w:rsidRDefault="004B2F39" w:rsidP="00AA1130">
            <w:pPr>
              <w:pStyle w:val="Tabletext"/>
              <w:jc w:val="center"/>
              <w:rPr>
                <w:sz w:val="20"/>
              </w:rPr>
            </w:pPr>
            <w:r w:rsidRPr="003F3837">
              <w:rPr>
                <w:sz w:val="20"/>
              </w:rPr>
              <w:t>NSS</w:t>
            </w:r>
          </w:p>
        </w:tc>
        <w:tc>
          <w:tcPr>
            <w:tcW w:w="1139" w:type="dxa"/>
            <w:vAlign w:val="center"/>
          </w:tcPr>
          <w:p w14:paraId="097387CD" w14:textId="77777777" w:rsidR="004B2F39" w:rsidRPr="003F3837" w:rsidRDefault="004B2F39" w:rsidP="00AA1130">
            <w:pPr>
              <w:pStyle w:val="Tabletext"/>
              <w:jc w:val="center"/>
              <w:rPr>
                <w:sz w:val="20"/>
              </w:rPr>
            </w:pPr>
            <w:r w:rsidRPr="003F3837">
              <w:rPr>
                <w:sz w:val="20"/>
              </w:rPr>
              <w:t>Circular, SSO</w:t>
            </w:r>
          </w:p>
        </w:tc>
      </w:tr>
      <w:tr w:rsidR="004B2F39" w:rsidRPr="003F3837" w14:paraId="1964E34A" w14:textId="77777777" w:rsidTr="00AA1130">
        <w:trPr>
          <w:trHeight w:val="201"/>
          <w:jc w:val="center"/>
        </w:trPr>
        <w:tc>
          <w:tcPr>
            <w:tcW w:w="2830" w:type="dxa"/>
            <w:shd w:val="clear" w:color="auto" w:fill="auto"/>
            <w:vAlign w:val="center"/>
            <w:hideMark/>
          </w:tcPr>
          <w:p w14:paraId="59BACB26" w14:textId="77777777" w:rsidR="004B2F39" w:rsidRPr="003F3837" w:rsidRDefault="004B2F39" w:rsidP="00AA1130">
            <w:pPr>
              <w:pStyle w:val="Tabletext"/>
              <w:rPr>
                <w:sz w:val="20"/>
              </w:rPr>
            </w:pPr>
            <w:r w:rsidRPr="003F3837">
              <w:rPr>
                <w:sz w:val="20"/>
              </w:rPr>
              <w:t>Altitude (km)</w:t>
            </w:r>
          </w:p>
        </w:tc>
        <w:tc>
          <w:tcPr>
            <w:tcW w:w="1134" w:type="dxa"/>
            <w:shd w:val="clear" w:color="auto" w:fill="auto"/>
            <w:vAlign w:val="center"/>
            <w:hideMark/>
          </w:tcPr>
          <w:p w14:paraId="6E105535" w14:textId="77777777" w:rsidR="004B2F39" w:rsidRPr="003F3837" w:rsidRDefault="004B2F39" w:rsidP="00AA1130">
            <w:pPr>
              <w:pStyle w:val="Tabletext"/>
              <w:jc w:val="center"/>
              <w:rPr>
                <w:sz w:val="20"/>
              </w:rPr>
            </w:pPr>
            <w:r w:rsidRPr="003F3837">
              <w:rPr>
                <w:sz w:val="20"/>
              </w:rPr>
              <w:t>1 336</w:t>
            </w:r>
          </w:p>
        </w:tc>
        <w:tc>
          <w:tcPr>
            <w:tcW w:w="1276" w:type="dxa"/>
            <w:shd w:val="clear" w:color="auto" w:fill="auto"/>
            <w:vAlign w:val="center"/>
            <w:hideMark/>
          </w:tcPr>
          <w:p w14:paraId="03A1BB62" w14:textId="77777777" w:rsidR="004B2F39" w:rsidRPr="003F3837" w:rsidRDefault="004B2F39" w:rsidP="00AA1130">
            <w:pPr>
              <w:pStyle w:val="Tabletext"/>
              <w:jc w:val="center"/>
              <w:rPr>
                <w:sz w:val="20"/>
              </w:rPr>
            </w:pPr>
            <w:r w:rsidRPr="003F3837">
              <w:rPr>
                <w:sz w:val="20"/>
              </w:rPr>
              <w:t>814</w:t>
            </w:r>
          </w:p>
        </w:tc>
        <w:tc>
          <w:tcPr>
            <w:tcW w:w="1085" w:type="dxa"/>
            <w:shd w:val="clear" w:color="auto" w:fill="auto"/>
            <w:vAlign w:val="center"/>
            <w:hideMark/>
          </w:tcPr>
          <w:p w14:paraId="6E9E4C15" w14:textId="77777777" w:rsidR="004B2F39" w:rsidRPr="003F3837" w:rsidRDefault="004B2F39" w:rsidP="00AA1130">
            <w:pPr>
              <w:pStyle w:val="Tabletext"/>
              <w:jc w:val="center"/>
              <w:rPr>
                <w:sz w:val="20"/>
              </w:rPr>
            </w:pPr>
            <w:r w:rsidRPr="003F3837">
              <w:rPr>
                <w:sz w:val="20"/>
              </w:rPr>
              <w:t>963</w:t>
            </w:r>
          </w:p>
        </w:tc>
        <w:tc>
          <w:tcPr>
            <w:tcW w:w="1183" w:type="dxa"/>
            <w:vAlign w:val="center"/>
          </w:tcPr>
          <w:p w14:paraId="49D9A549" w14:textId="77777777" w:rsidR="004B2F39" w:rsidRPr="003F3837" w:rsidRDefault="004B2F39" w:rsidP="00AA1130">
            <w:pPr>
              <w:pStyle w:val="Tabletext"/>
              <w:jc w:val="center"/>
              <w:rPr>
                <w:sz w:val="20"/>
              </w:rPr>
            </w:pPr>
            <w:r w:rsidRPr="003F3837">
              <w:rPr>
                <w:sz w:val="20"/>
              </w:rPr>
              <w:t>1 336</w:t>
            </w:r>
          </w:p>
        </w:tc>
        <w:tc>
          <w:tcPr>
            <w:tcW w:w="992" w:type="dxa"/>
            <w:vAlign w:val="center"/>
          </w:tcPr>
          <w:p w14:paraId="3DA6AB79" w14:textId="77777777" w:rsidR="004B2F39" w:rsidRPr="003F3837" w:rsidRDefault="004B2F39" w:rsidP="00AA1130">
            <w:pPr>
              <w:pStyle w:val="Tabletext"/>
              <w:jc w:val="center"/>
              <w:rPr>
                <w:sz w:val="20"/>
              </w:rPr>
            </w:pPr>
            <w:r w:rsidRPr="003F3837">
              <w:rPr>
                <w:sz w:val="20"/>
              </w:rPr>
              <w:t>890</w:t>
            </w:r>
          </w:p>
        </w:tc>
        <w:tc>
          <w:tcPr>
            <w:tcW w:w="1139" w:type="dxa"/>
            <w:vAlign w:val="center"/>
          </w:tcPr>
          <w:p w14:paraId="3E0D2583" w14:textId="77777777" w:rsidR="004B2F39" w:rsidRPr="003F3837" w:rsidRDefault="004B2F39" w:rsidP="00AA1130">
            <w:pPr>
              <w:pStyle w:val="Tabletext"/>
              <w:jc w:val="center"/>
              <w:rPr>
                <w:sz w:val="20"/>
              </w:rPr>
            </w:pPr>
            <w:r w:rsidRPr="003F3837">
              <w:rPr>
                <w:sz w:val="20"/>
              </w:rPr>
              <w:t>1 000</w:t>
            </w:r>
          </w:p>
        </w:tc>
      </w:tr>
      <w:tr w:rsidR="004B2F39" w:rsidRPr="003F3837" w14:paraId="75F8C26A" w14:textId="77777777" w:rsidTr="00AA1130">
        <w:trPr>
          <w:trHeight w:val="201"/>
          <w:jc w:val="center"/>
        </w:trPr>
        <w:tc>
          <w:tcPr>
            <w:tcW w:w="2830" w:type="dxa"/>
            <w:shd w:val="clear" w:color="auto" w:fill="auto"/>
            <w:vAlign w:val="center"/>
            <w:hideMark/>
          </w:tcPr>
          <w:p w14:paraId="4E705969" w14:textId="77777777" w:rsidR="004B2F39" w:rsidRPr="003F3837" w:rsidRDefault="004B2F39" w:rsidP="00AA1130">
            <w:pPr>
              <w:pStyle w:val="Tabletext"/>
              <w:rPr>
                <w:sz w:val="20"/>
              </w:rPr>
            </w:pPr>
            <w:r w:rsidRPr="003F3837">
              <w:rPr>
                <w:sz w:val="20"/>
              </w:rPr>
              <w:t>Inclination (degrees)</w:t>
            </w:r>
          </w:p>
        </w:tc>
        <w:tc>
          <w:tcPr>
            <w:tcW w:w="1134" w:type="dxa"/>
            <w:shd w:val="clear" w:color="auto" w:fill="auto"/>
            <w:vAlign w:val="center"/>
          </w:tcPr>
          <w:p w14:paraId="4722EE94" w14:textId="77777777" w:rsidR="004B2F39" w:rsidRPr="003F3837" w:rsidRDefault="004B2F39" w:rsidP="00AA1130">
            <w:pPr>
              <w:pStyle w:val="Tabletext"/>
              <w:jc w:val="center"/>
              <w:rPr>
                <w:sz w:val="20"/>
              </w:rPr>
            </w:pPr>
            <w:r w:rsidRPr="003F3837">
              <w:rPr>
                <w:sz w:val="20"/>
              </w:rPr>
              <w:t>66</w:t>
            </w:r>
          </w:p>
        </w:tc>
        <w:tc>
          <w:tcPr>
            <w:tcW w:w="1276" w:type="dxa"/>
            <w:shd w:val="clear" w:color="auto" w:fill="auto"/>
            <w:vAlign w:val="center"/>
            <w:hideMark/>
          </w:tcPr>
          <w:p w14:paraId="22279103" w14:textId="77777777" w:rsidR="004B2F39" w:rsidRPr="003F3837" w:rsidRDefault="004B2F39" w:rsidP="00AA1130">
            <w:pPr>
              <w:pStyle w:val="Tabletext"/>
              <w:jc w:val="center"/>
              <w:rPr>
                <w:sz w:val="20"/>
              </w:rPr>
            </w:pPr>
            <w:r w:rsidRPr="003F3837">
              <w:rPr>
                <w:sz w:val="20"/>
              </w:rPr>
              <w:t>98.65</w:t>
            </w:r>
          </w:p>
        </w:tc>
        <w:tc>
          <w:tcPr>
            <w:tcW w:w="1085" w:type="dxa"/>
            <w:shd w:val="clear" w:color="auto" w:fill="auto"/>
            <w:vAlign w:val="center"/>
            <w:hideMark/>
          </w:tcPr>
          <w:p w14:paraId="62F2F37C" w14:textId="77777777" w:rsidR="004B2F39" w:rsidRPr="003F3837" w:rsidRDefault="004B2F39" w:rsidP="00AA1130">
            <w:pPr>
              <w:pStyle w:val="Tabletext"/>
              <w:jc w:val="center"/>
              <w:rPr>
                <w:sz w:val="20"/>
              </w:rPr>
            </w:pPr>
            <w:r w:rsidRPr="003F3837">
              <w:rPr>
                <w:sz w:val="20"/>
              </w:rPr>
              <w:t>99.3</w:t>
            </w:r>
          </w:p>
        </w:tc>
        <w:tc>
          <w:tcPr>
            <w:tcW w:w="1183" w:type="dxa"/>
            <w:vAlign w:val="center"/>
          </w:tcPr>
          <w:p w14:paraId="1D73BC42" w14:textId="77777777" w:rsidR="004B2F39" w:rsidRPr="003F3837" w:rsidRDefault="004B2F39" w:rsidP="00AA1130">
            <w:pPr>
              <w:pStyle w:val="Tabletext"/>
              <w:jc w:val="center"/>
              <w:rPr>
                <w:sz w:val="20"/>
              </w:rPr>
            </w:pPr>
            <w:r w:rsidRPr="003F3837">
              <w:rPr>
                <w:sz w:val="20"/>
              </w:rPr>
              <w:t>66</w:t>
            </w:r>
          </w:p>
        </w:tc>
        <w:tc>
          <w:tcPr>
            <w:tcW w:w="992" w:type="dxa"/>
            <w:vAlign w:val="center"/>
          </w:tcPr>
          <w:p w14:paraId="7C09EC24" w14:textId="77777777" w:rsidR="004B2F39" w:rsidRPr="003F3837" w:rsidRDefault="004B2F39" w:rsidP="00AA1130">
            <w:pPr>
              <w:pStyle w:val="Tabletext"/>
              <w:jc w:val="center"/>
              <w:rPr>
                <w:sz w:val="20"/>
              </w:rPr>
            </w:pPr>
            <w:r w:rsidRPr="003F3837">
              <w:rPr>
                <w:sz w:val="20"/>
              </w:rPr>
              <w:t>78</w:t>
            </w:r>
          </w:p>
        </w:tc>
        <w:tc>
          <w:tcPr>
            <w:tcW w:w="1139" w:type="dxa"/>
            <w:vAlign w:val="center"/>
          </w:tcPr>
          <w:p w14:paraId="23B51BD0" w14:textId="77777777" w:rsidR="004B2F39" w:rsidRPr="003F3837" w:rsidRDefault="004B2F39" w:rsidP="00AA1130">
            <w:pPr>
              <w:pStyle w:val="Tabletext"/>
              <w:jc w:val="center"/>
              <w:rPr>
                <w:sz w:val="20"/>
              </w:rPr>
            </w:pPr>
            <w:r w:rsidRPr="003F3837">
              <w:rPr>
                <w:sz w:val="20"/>
              </w:rPr>
              <w:t>99.4</w:t>
            </w:r>
          </w:p>
        </w:tc>
      </w:tr>
      <w:tr w:rsidR="004B2F39" w:rsidRPr="003F3837" w14:paraId="02A331FB" w14:textId="77777777" w:rsidTr="00AA1130">
        <w:trPr>
          <w:trHeight w:val="201"/>
          <w:jc w:val="center"/>
        </w:trPr>
        <w:tc>
          <w:tcPr>
            <w:tcW w:w="2830" w:type="dxa"/>
            <w:shd w:val="clear" w:color="auto" w:fill="auto"/>
            <w:vAlign w:val="center"/>
          </w:tcPr>
          <w:p w14:paraId="63476420" w14:textId="77777777" w:rsidR="004B2F39" w:rsidRPr="003F3837" w:rsidRDefault="004B2F39" w:rsidP="00AA1130">
            <w:pPr>
              <w:pStyle w:val="Tabletext"/>
              <w:rPr>
                <w:sz w:val="20"/>
              </w:rPr>
            </w:pPr>
            <w:r w:rsidRPr="003F3837">
              <w:rPr>
                <w:sz w:val="20"/>
              </w:rPr>
              <w:t>Ascending node LST</w:t>
            </w:r>
          </w:p>
        </w:tc>
        <w:tc>
          <w:tcPr>
            <w:tcW w:w="1134" w:type="dxa"/>
            <w:shd w:val="clear" w:color="auto" w:fill="auto"/>
            <w:vAlign w:val="center"/>
          </w:tcPr>
          <w:p w14:paraId="44D91723" w14:textId="77777777" w:rsidR="004B2F39" w:rsidRPr="003F3837" w:rsidRDefault="004B2F39" w:rsidP="00AA1130">
            <w:pPr>
              <w:pStyle w:val="Tabletext"/>
              <w:jc w:val="center"/>
              <w:rPr>
                <w:sz w:val="20"/>
              </w:rPr>
            </w:pPr>
            <w:r w:rsidRPr="003F3837">
              <w:rPr>
                <w:sz w:val="20"/>
              </w:rPr>
              <w:t>NSS</w:t>
            </w:r>
          </w:p>
        </w:tc>
        <w:tc>
          <w:tcPr>
            <w:tcW w:w="1276" w:type="dxa"/>
            <w:shd w:val="clear" w:color="auto" w:fill="auto"/>
            <w:vAlign w:val="center"/>
          </w:tcPr>
          <w:p w14:paraId="575968B0" w14:textId="77777777" w:rsidR="004B2F39" w:rsidRPr="003F3837" w:rsidRDefault="004B2F39" w:rsidP="00AA1130">
            <w:pPr>
              <w:pStyle w:val="Tabletext"/>
              <w:jc w:val="center"/>
              <w:rPr>
                <w:sz w:val="20"/>
              </w:rPr>
            </w:pPr>
            <w:r w:rsidRPr="003F3837">
              <w:rPr>
                <w:sz w:val="20"/>
              </w:rPr>
              <w:t>22:00</w:t>
            </w:r>
          </w:p>
        </w:tc>
        <w:tc>
          <w:tcPr>
            <w:tcW w:w="1085" w:type="dxa"/>
            <w:shd w:val="clear" w:color="auto" w:fill="auto"/>
            <w:vAlign w:val="center"/>
          </w:tcPr>
          <w:p w14:paraId="1C121303" w14:textId="77777777" w:rsidR="004B2F39" w:rsidRPr="003F3837" w:rsidRDefault="004B2F39" w:rsidP="00AA1130">
            <w:pPr>
              <w:pStyle w:val="Tabletext"/>
              <w:jc w:val="center"/>
              <w:rPr>
                <w:sz w:val="20"/>
              </w:rPr>
            </w:pPr>
            <w:r w:rsidRPr="003F3837">
              <w:rPr>
                <w:sz w:val="20"/>
              </w:rPr>
              <w:t>06:00</w:t>
            </w:r>
          </w:p>
        </w:tc>
        <w:tc>
          <w:tcPr>
            <w:tcW w:w="1183" w:type="dxa"/>
            <w:vAlign w:val="center"/>
          </w:tcPr>
          <w:p w14:paraId="7C702337" w14:textId="77777777" w:rsidR="004B2F39" w:rsidRPr="003F3837" w:rsidRDefault="004B2F39" w:rsidP="00AA1130">
            <w:pPr>
              <w:pStyle w:val="Tabletext"/>
              <w:jc w:val="center"/>
              <w:rPr>
                <w:sz w:val="20"/>
              </w:rPr>
            </w:pPr>
            <w:r w:rsidRPr="003F3837">
              <w:rPr>
                <w:sz w:val="20"/>
              </w:rPr>
              <w:t>NSS</w:t>
            </w:r>
          </w:p>
        </w:tc>
        <w:tc>
          <w:tcPr>
            <w:tcW w:w="992" w:type="dxa"/>
            <w:vAlign w:val="center"/>
          </w:tcPr>
          <w:p w14:paraId="7503FFF8" w14:textId="77777777" w:rsidR="004B2F39" w:rsidRPr="003F3837" w:rsidRDefault="004B2F39" w:rsidP="00AA1130">
            <w:pPr>
              <w:pStyle w:val="Tabletext"/>
              <w:jc w:val="center"/>
              <w:rPr>
                <w:sz w:val="20"/>
              </w:rPr>
            </w:pPr>
            <w:r w:rsidRPr="003F3837">
              <w:rPr>
                <w:sz w:val="20"/>
              </w:rPr>
              <w:t>NSS</w:t>
            </w:r>
          </w:p>
        </w:tc>
        <w:tc>
          <w:tcPr>
            <w:tcW w:w="1139" w:type="dxa"/>
            <w:vAlign w:val="center"/>
          </w:tcPr>
          <w:p w14:paraId="357FCB33" w14:textId="77777777" w:rsidR="004B2F39" w:rsidRPr="003F3837" w:rsidRDefault="004B2F39" w:rsidP="00AA1130">
            <w:pPr>
              <w:pStyle w:val="Tabletext"/>
              <w:jc w:val="center"/>
              <w:rPr>
                <w:sz w:val="20"/>
              </w:rPr>
            </w:pPr>
            <w:r w:rsidRPr="003F3837">
              <w:rPr>
                <w:sz w:val="20"/>
              </w:rPr>
              <w:t>–</w:t>
            </w:r>
          </w:p>
        </w:tc>
      </w:tr>
      <w:tr w:rsidR="004B2F39" w:rsidRPr="003F3837" w14:paraId="6C3C17F4" w14:textId="77777777" w:rsidTr="00AA1130">
        <w:trPr>
          <w:trHeight w:val="109"/>
          <w:jc w:val="center"/>
        </w:trPr>
        <w:tc>
          <w:tcPr>
            <w:tcW w:w="2830" w:type="dxa"/>
            <w:shd w:val="clear" w:color="auto" w:fill="auto"/>
            <w:vAlign w:val="center"/>
            <w:hideMark/>
          </w:tcPr>
          <w:p w14:paraId="49C1247A" w14:textId="77777777" w:rsidR="004B2F39" w:rsidRPr="003F3837" w:rsidRDefault="004B2F39" w:rsidP="00AA1130">
            <w:pPr>
              <w:pStyle w:val="Tabletext"/>
              <w:rPr>
                <w:sz w:val="20"/>
              </w:rPr>
            </w:pPr>
            <w:r w:rsidRPr="003F3837">
              <w:rPr>
                <w:sz w:val="20"/>
              </w:rPr>
              <w:t>Repeat period (days)</w:t>
            </w:r>
          </w:p>
        </w:tc>
        <w:tc>
          <w:tcPr>
            <w:tcW w:w="1134" w:type="dxa"/>
            <w:shd w:val="clear" w:color="auto" w:fill="auto"/>
            <w:vAlign w:val="center"/>
          </w:tcPr>
          <w:p w14:paraId="11A1424E" w14:textId="77777777" w:rsidR="004B2F39" w:rsidRPr="003F3837" w:rsidRDefault="004B2F39" w:rsidP="00AA1130">
            <w:pPr>
              <w:pStyle w:val="Tabletext"/>
              <w:jc w:val="center"/>
              <w:rPr>
                <w:sz w:val="20"/>
              </w:rPr>
            </w:pPr>
            <w:r w:rsidRPr="003F3837">
              <w:rPr>
                <w:sz w:val="20"/>
              </w:rPr>
              <w:t>10</w:t>
            </w:r>
          </w:p>
        </w:tc>
        <w:tc>
          <w:tcPr>
            <w:tcW w:w="1276" w:type="dxa"/>
            <w:shd w:val="clear" w:color="auto" w:fill="auto"/>
            <w:vAlign w:val="center"/>
            <w:hideMark/>
          </w:tcPr>
          <w:p w14:paraId="7279569E" w14:textId="77777777" w:rsidR="004B2F39" w:rsidRPr="003F3837" w:rsidRDefault="004B2F39" w:rsidP="00AA1130">
            <w:pPr>
              <w:pStyle w:val="Tabletext"/>
              <w:jc w:val="center"/>
              <w:rPr>
                <w:sz w:val="20"/>
              </w:rPr>
            </w:pPr>
            <w:r w:rsidRPr="003F3837">
              <w:rPr>
                <w:sz w:val="20"/>
              </w:rPr>
              <w:t>27</w:t>
            </w:r>
          </w:p>
        </w:tc>
        <w:tc>
          <w:tcPr>
            <w:tcW w:w="1085" w:type="dxa"/>
            <w:shd w:val="clear" w:color="auto" w:fill="auto"/>
            <w:vAlign w:val="center"/>
            <w:hideMark/>
          </w:tcPr>
          <w:p w14:paraId="33FCD2A7" w14:textId="77777777" w:rsidR="004B2F39" w:rsidRPr="003F3837" w:rsidRDefault="004B2F39" w:rsidP="00AA1130">
            <w:pPr>
              <w:pStyle w:val="Tabletext"/>
              <w:jc w:val="center"/>
              <w:rPr>
                <w:sz w:val="20"/>
              </w:rPr>
            </w:pPr>
            <w:r w:rsidRPr="003F3837">
              <w:rPr>
                <w:sz w:val="20"/>
              </w:rPr>
              <w:t>14</w:t>
            </w:r>
          </w:p>
        </w:tc>
        <w:tc>
          <w:tcPr>
            <w:tcW w:w="1183" w:type="dxa"/>
            <w:vAlign w:val="center"/>
          </w:tcPr>
          <w:p w14:paraId="052A0FD6" w14:textId="77777777" w:rsidR="004B2F39" w:rsidRPr="003F3837" w:rsidRDefault="004B2F39" w:rsidP="00AA1130">
            <w:pPr>
              <w:pStyle w:val="Tabletext"/>
              <w:jc w:val="center"/>
              <w:rPr>
                <w:sz w:val="20"/>
              </w:rPr>
            </w:pPr>
            <w:r w:rsidRPr="003F3837">
              <w:rPr>
                <w:sz w:val="20"/>
              </w:rPr>
              <w:t>10</w:t>
            </w:r>
          </w:p>
        </w:tc>
        <w:tc>
          <w:tcPr>
            <w:tcW w:w="992" w:type="dxa"/>
            <w:vAlign w:val="center"/>
          </w:tcPr>
          <w:p w14:paraId="39AE3CF0" w14:textId="77777777" w:rsidR="004B2F39" w:rsidRPr="003F3837" w:rsidRDefault="004B2F39" w:rsidP="00AA1130">
            <w:pPr>
              <w:pStyle w:val="Tabletext"/>
              <w:jc w:val="center"/>
              <w:rPr>
                <w:sz w:val="20"/>
              </w:rPr>
            </w:pPr>
            <w:r w:rsidRPr="003F3837">
              <w:rPr>
                <w:sz w:val="20"/>
              </w:rPr>
              <w:t>21</w:t>
            </w:r>
          </w:p>
        </w:tc>
        <w:tc>
          <w:tcPr>
            <w:tcW w:w="1139" w:type="dxa"/>
            <w:vAlign w:val="center"/>
          </w:tcPr>
          <w:p w14:paraId="6C64A5DE" w14:textId="77777777" w:rsidR="004B2F39" w:rsidRPr="003F3837" w:rsidRDefault="004B2F39" w:rsidP="00AA1130">
            <w:pPr>
              <w:pStyle w:val="Tabletext"/>
              <w:jc w:val="center"/>
              <w:rPr>
                <w:sz w:val="20"/>
              </w:rPr>
            </w:pPr>
            <w:r w:rsidRPr="003F3837">
              <w:rPr>
                <w:sz w:val="20"/>
              </w:rPr>
              <w:t>14</w:t>
            </w:r>
          </w:p>
        </w:tc>
      </w:tr>
      <w:tr w:rsidR="004B2F39" w:rsidRPr="003F3837" w14:paraId="71B9798C" w14:textId="77777777" w:rsidTr="00AA1130">
        <w:trPr>
          <w:trHeight w:val="361"/>
          <w:jc w:val="center"/>
        </w:trPr>
        <w:tc>
          <w:tcPr>
            <w:tcW w:w="2830" w:type="dxa"/>
            <w:shd w:val="clear" w:color="auto" w:fill="auto"/>
            <w:vAlign w:val="center"/>
          </w:tcPr>
          <w:p w14:paraId="586FD178" w14:textId="77777777" w:rsidR="004B2F39" w:rsidRPr="003F3837" w:rsidRDefault="004B2F39" w:rsidP="00AA1130">
            <w:pPr>
              <w:pStyle w:val="Tabletext"/>
              <w:rPr>
                <w:sz w:val="20"/>
              </w:rPr>
            </w:pPr>
            <w:r w:rsidRPr="003F3837">
              <w:rPr>
                <w:sz w:val="20"/>
              </w:rPr>
              <w:t>Antenna type</w:t>
            </w:r>
          </w:p>
        </w:tc>
        <w:tc>
          <w:tcPr>
            <w:tcW w:w="1134" w:type="dxa"/>
            <w:shd w:val="clear" w:color="auto" w:fill="auto"/>
            <w:vAlign w:val="center"/>
          </w:tcPr>
          <w:p w14:paraId="54C3BCBD" w14:textId="77777777" w:rsidR="004B2F39" w:rsidRPr="003F3837" w:rsidRDefault="004B2F39" w:rsidP="00AA1130">
            <w:pPr>
              <w:pStyle w:val="Tabletext"/>
              <w:jc w:val="center"/>
              <w:rPr>
                <w:sz w:val="20"/>
              </w:rPr>
            </w:pPr>
            <w:r w:rsidRPr="003F3837">
              <w:rPr>
                <w:sz w:val="20"/>
              </w:rPr>
              <w:t>Parabolic reflector</w:t>
            </w:r>
          </w:p>
        </w:tc>
        <w:tc>
          <w:tcPr>
            <w:tcW w:w="1276" w:type="dxa"/>
            <w:shd w:val="clear" w:color="auto" w:fill="auto"/>
            <w:vAlign w:val="center"/>
          </w:tcPr>
          <w:p w14:paraId="742C77D2" w14:textId="77777777" w:rsidR="004B2F39" w:rsidRPr="003F3837" w:rsidRDefault="004B2F39" w:rsidP="00AA1130">
            <w:pPr>
              <w:pStyle w:val="Tabletext"/>
              <w:jc w:val="center"/>
              <w:rPr>
                <w:sz w:val="20"/>
              </w:rPr>
            </w:pPr>
            <w:r w:rsidRPr="003F3837">
              <w:rPr>
                <w:sz w:val="20"/>
              </w:rPr>
              <w:t>Parabolic reflector</w:t>
            </w:r>
          </w:p>
        </w:tc>
        <w:tc>
          <w:tcPr>
            <w:tcW w:w="1085" w:type="dxa"/>
            <w:shd w:val="clear" w:color="auto" w:fill="auto"/>
            <w:vAlign w:val="center"/>
          </w:tcPr>
          <w:p w14:paraId="68FDB955" w14:textId="77777777" w:rsidR="004B2F39" w:rsidRPr="003F3837" w:rsidRDefault="004B2F39" w:rsidP="00AA1130">
            <w:pPr>
              <w:pStyle w:val="Tabletext"/>
              <w:jc w:val="center"/>
              <w:rPr>
                <w:sz w:val="20"/>
              </w:rPr>
            </w:pPr>
            <w:r w:rsidRPr="003F3837">
              <w:rPr>
                <w:sz w:val="20"/>
              </w:rPr>
              <w:t>Parabolic reflector</w:t>
            </w:r>
          </w:p>
        </w:tc>
        <w:tc>
          <w:tcPr>
            <w:tcW w:w="1183" w:type="dxa"/>
            <w:vAlign w:val="center"/>
          </w:tcPr>
          <w:p w14:paraId="68BBF06E" w14:textId="77777777" w:rsidR="004B2F39" w:rsidRPr="003F3837" w:rsidRDefault="004B2F39" w:rsidP="00AA1130">
            <w:pPr>
              <w:pStyle w:val="Tabletext"/>
              <w:jc w:val="center"/>
              <w:rPr>
                <w:sz w:val="20"/>
              </w:rPr>
            </w:pPr>
            <w:r w:rsidRPr="003F3837">
              <w:rPr>
                <w:sz w:val="20"/>
              </w:rPr>
              <w:t>Parabolic reflector</w:t>
            </w:r>
          </w:p>
        </w:tc>
        <w:tc>
          <w:tcPr>
            <w:tcW w:w="992" w:type="dxa"/>
            <w:vAlign w:val="center"/>
          </w:tcPr>
          <w:p w14:paraId="0D03A426" w14:textId="77777777" w:rsidR="004B2F39" w:rsidRPr="003F3837" w:rsidRDefault="004B2F39" w:rsidP="00AA1130">
            <w:pPr>
              <w:pStyle w:val="Tabletext"/>
              <w:jc w:val="center"/>
              <w:rPr>
                <w:sz w:val="20"/>
              </w:rPr>
            </w:pPr>
            <w:r w:rsidRPr="003F3837">
              <w:rPr>
                <w:sz w:val="20"/>
              </w:rPr>
              <w:t>Parabolic reflector</w:t>
            </w:r>
          </w:p>
        </w:tc>
        <w:tc>
          <w:tcPr>
            <w:tcW w:w="1139" w:type="dxa"/>
            <w:vAlign w:val="center"/>
          </w:tcPr>
          <w:p w14:paraId="5FBD06C4" w14:textId="77777777" w:rsidR="004B2F39" w:rsidRPr="003F3837" w:rsidRDefault="004B2F39" w:rsidP="00AA1130">
            <w:pPr>
              <w:pStyle w:val="Tabletext"/>
              <w:jc w:val="center"/>
              <w:rPr>
                <w:sz w:val="20"/>
              </w:rPr>
            </w:pPr>
            <w:r w:rsidRPr="003F3837">
              <w:rPr>
                <w:sz w:val="20"/>
              </w:rPr>
              <w:t>Parabolic reflector</w:t>
            </w:r>
          </w:p>
        </w:tc>
      </w:tr>
      <w:tr w:rsidR="004B2F39" w:rsidRPr="003F3837" w14:paraId="56294CC8" w14:textId="77777777" w:rsidTr="00AA1130">
        <w:trPr>
          <w:trHeight w:val="201"/>
          <w:jc w:val="center"/>
        </w:trPr>
        <w:tc>
          <w:tcPr>
            <w:tcW w:w="2830" w:type="dxa"/>
            <w:shd w:val="clear" w:color="auto" w:fill="auto"/>
            <w:vAlign w:val="center"/>
          </w:tcPr>
          <w:p w14:paraId="7378E2B9" w14:textId="77777777" w:rsidR="004B2F39" w:rsidRPr="003F3837" w:rsidRDefault="004B2F39" w:rsidP="00AA1130">
            <w:pPr>
              <w:pStyle w:val="Tabletext"/>
              <w:rPr>
                <w:sz w:val="20"/>
              </w:rPr>
            </w:pPr>
            <w:r w:rsidRPr="003F3837">
              <w:rPr>
                <w:sz w:val="20"/>
              </w:rPr>
              <w:t>Number of beams</w:t>
            </w:r>
          </w:p>
        </w:tc>
        <w:tc>
          <w:tcPr>
            <w:tcW w:w="1134" w:type="dxa"/>
            <w:shd w:val="clear" w:color="auto" w:fill="auto"/>
            <w:vAlign w:val="center"/>
          </w:tcPr>
          <w:p w14:paraId="7F9EBE93" w14:textId="77777777" w:rsidR="004B2F39" w:rsidRPr="003F3837" w:rsidRDefault="004B2F39" w:rsidP="00AA1130">
            <w:pPr>
              <w:pStyle w:val="Tabletext"/>
              <w:jc w:val="center"/>
              <w:rPr>
                <w:sz w:val="20"/>
              </w:rPr>
            </w:pPr>
            <w:r w:rsidRPr="003F3837">
              <w:rPr>
                <w:sz w:val="20"/>
              </w:rPr>
              <w:t>1</w:t>
            </w:r>
          </w:p>
        </w:tc>
        <w:tc>
          <w:tcPr>
            <w:tcW w:w="1276" w:type="dxa"/>
            <w:shd w:val="clear" w:color="auto" w:fill="auto"/>
            <w:vAlign w:val="center"/>
          </w:tcPr>
          <w:p w14:paraId="080218D9" w14:textId="77777777" w:rsidR="004B2F39" w:rsidRPr="003F3837" w:rsidRDefault="004B2F39" w:rsidP="00AA1130">
            <w:pPr>
              <w:pStyle w:val="Tabletext"/>
              <w:jc w:val="center"/>
              <w:rPr>
                <w:sz w:val="20"/>
              </w:rPr>
            </w:pPr>
            <w:r w:rsidRPr="003F3837">
              <w:rPr>
                <w:sz w:val="20"/>
              </w:rPr>
              <w:t>1</w:t>
            </w:r>
          </w:p>
        </w:tc>
        <w:tc>
          <w:tcPr>
            <w:tcW w:w="1085" w:type="dxa"/>
            <w:shd w:val="clear" w:color="auto" w:fill="auto"/>
            <w:vAlign w:val="center"/>
          </w:tcPr>
          <w:p w14:paraId="537FF1A8" w14:textId="77777777" w:rsidR="004B2F39" w:rsidRPr="003F3837" w:rsidRDefault="004B2F39" w:rsidP="00AA1130">
            <w:pPr>
              <w:pStyle w:val="Tabletext"/>
              <w:jc w:val="center"/>
              <w:rPr>
                <w:sz w:val="20"/>
              </w:rPr>
            </w:pPr>
            <w:r w:rsidRPr="003F3837">
              <w:rPr>
                <w:sz w:val="20"/>
              </w:rPr>
              <w:t>1</w:t>
            </w:r>
          </w:p>
        </w:tc>
        <w:tc>
          <w:tcPr>
            <w:tcW w:w="1183" w:type="dxa"/>
            <w:vAlign w:val="center"/>
          </w:tcPr>
          <w:p w14:paraId="6E66960A" w14:textId="77777777" w:rsidR="004B2F39" w:rsidRPr="003F3837" w:rsidRDefault="004B2F39" w:rsidP="00AA1130">
            <w:pPr>
              <w:pStyle w:val="Tabletext"/>
              <w:jc w:val="center"/>
              <w:rPr>
                <w:sz w:val="20"/>
              </w:rPr>
            </w:pPr>
            <w:r w:rsidRPr="003F3837">
              <w:rPr>
                <w:sz w:val="20"/>
              </w:rPr>
              <w:t>1</w:t>
            </w:r>
          </w:p>
        </w:tc>
        <w:tc>
          <w:tcPr>
            <w:tcW w:w="992" w:type="dxa"/>
            <w:vAlign w:val="center"/>
          </w:tcPr>
          <w:p w14:paraId="7096FFEE" w14:textId="77777777" w:rsidR="004B2F39" w:rsidRPr="003F3837" w:rsidRDefault="004B2F39" w:rsidP="00AA1130">
            <w:pPr>
              <w:pStyle w:val="Tabletext"/>
              <w:jc w:val="center"/>
              <w:rPr>
                <w:sz w:val="20"/>
              </w:rPr>
            </w:pPr>
            <w:r w:rsidRPr="003F3837">
              <w:rPr>
                <w:sz w:val="20"/>
              </w:rPr>
              <w:t>1</w:t>
            </w:r>
          </w:p>
        </w:tc>
        <w:tc>
          <w:tcPr>
            <w:tcW w:w="1139" w:type="dxa"/>
            <w:vAlign w:val="center"/>
          </w:tcPr>
          <w:p w14:paraId="6BE548DE" w14:textId="77777777" w:rsidR="004B2F39" w:rsidRPr="003F3837" w:rsidRDefault="004B2F39" w:rsidP="00AA1130">
            <w:pPr>
              <w:pStyle w:val="Tabletext"/>
              <w:jc w:val="center"/>
              <w:rPr>
                <w:sz w:val="20"/>
              </w:rPr>
            </w:pPr>
            <w:r w:rsidRPr="003F3837">
              <w:rPr>
                <w:sz w:val="20"/>
              </w:rPr>
              <w:t>1</w:t>
            </w:r>
          </w:p>
        </w:tc>
      </w:tr>
      <w:tr w:rsidR="004B2F39" w:rsidRPr="003F3837" w14:paraId="5F79A4FA" w14:textId="77777777" w:rsidTr="00AA1130">
        <w:trPr>
          <w:trHeight w:val="201"/>
          <w:jc w:val="center"/>
        </w:trPr>
        <w:tc>
          <w:tcPr>
            <w:tcW w:w="2830" w:type="dxa"/>
            <w:shd w:val="clear" w:color="auto" w:fill="auto"/>
            <w:vAlign w:val="center"/>
          </w:tcPr>
          <w:p w14:paraId="0973704C" w14:textId="77777777" w:rsidR="004B2F39" w:rsidRPr="003F3837" w:rsidRDefault="004B2F39" w:rsidP="00AA1130">
            <w:pPr>
              <w:pStyle w:val="Tabletext"/>
              <w:rPr>
                <w:sz w:val="20"/>
              </w:rPr>
            </w:pPr>
            <w:r w:rsidRPr="003F3837">
              <w:rPr>
                <w:sz w:val="20"/>
              </w:rPr>
              <w:t>Antenna size/diameter</w:t>
            </w:r>
          </w:p>
        </w:tc>
        <w:tc>
          <w:tcPr>
            <w:tcW w:w="1134" w:type="dxa"/>
            <w:shd w:val="clear" w:color="auto" w:fill="auto"/>
            <w:vAlign w:val="center"/>
          </w:tcPr>
          <w:p w14:paraId="2CA7CCB5" w14:textId="77777777" w:rsidR="004B2F39" w:rsidRPr="003F3837" w:rsidRDefault="004B2F39" w:rsidP="00AA1130">
            <w:pPr>
              <w:pStyle w:val="Tabletext"/>
              <w:jc w:val="center"/>
              <w:rPr>
                <w:sz w:val="20"/>
              </w:rPr>
            </w:pPr>
            <w:r w:rsidRPr="003F3837">
              <w:rPr>
                <w:sz w:val="20"/>
              </w:rPr>
              <w:t>1.2 m</w:t>
            </w:r>
          </w:p>
        </w:tc>
        <w:tc>
          <w:tcPr>
            <w:tcW w:w="1276" w:type="dxa"/>
            <w:shd w:val="clear" w:color="auto" w:fill="auto"/>
            <w:vAlign w:val="center"/>
          </w:tcPr>
          <w:p w14:paraId="3C64FEF7" w14:textId="77777777" w:rsidR="004B2F39" w:rsidRPr="003F3837" w:rsidRDefault="004B2F39" w:rsidP="00AA1130">
            <w:pPr>
              <w:pStyle w:val="Tabletext"/>
              <w:jc w:val="center"/>
              <w:rPr>
                <w:sz w:val="20"/>
              </w:rPr>
            </w:pPr>
            <w:r w:rsidRPr="003F3837">
              <w:rPr>
                <w:sz w:val="20"/>
              </w:rPr>
              <w:t>1.2 m</w:t>
            </w:r>
          </w:p>
        </w:tc>
        <w:tc>
          <w:tcPr>
            <w:tcW w:w="1085" w:type="dxa"/>
            <w:shd w:val="clear" w:color="auto" w:fill="auto"/>
            <w:vAlign w:val="center"/>
          </w:tcPr>
          <w:p w14:paraId="099620F3" w14:textId="77777777" w:rsidR="004B2F39" w:rsidRPr="003F3837" w:rsidRDefault="004B2F39" w:rsidP="00AA1130">
            <w:pPr>
              <w:pStyle w:val="Tabletext"/>
              <w:jc w:val="center"/>
              <w:rPr>
                <w:sz w:val="20"/>
              </w:rPr>
            </w:pPr>
            <w:r w:rsidRPr="003F3837">
              <w:rPr>
                <w:sz w:val="20"/>
              </w:rPr>
              <w:t>1.4 m</w:t>
            </w:r>
          </w:p>
        </w:tc>
        <w:tc>
          <w:tcPr>
            <w:tcW w:w="1183" w:type="dxa"/>
            <w:vAlign w:val="center"/>
          </w:tcPr>
          <w:p w14:paraId="5F7ACE3C" w14:textId="77777777" w:rsidR="004B2F39" w:rsidRPr="003F3837" w:rsidRDefault="004B2F39" w:rsidP="00AA1130">
            <w:pPr>
              <w:pStyle w:val="Tabletext"/>
              <w:jc w:val="center"/>
              <w:rPr>
                <w:sz w:val="20"/>
              </w:rPr>
            </w:pPr>
            <w:r w:rsidRPr="003F3837">
              <w:rPr>
                <w:sz w:val="20"/>
              </w:rPr>
              <w:t>1.2 m</w:t>
            </w:r>
          </w:p>
        </w:tc>
        <w:tc>
          <w:tcPr>
            <w:tcW w:w="992" w:type="dxa"/>
            <w:vAlign w:val="center"/>
          </w:tcPr>
          <w:p w14:paraId="0546CA56" w14:textId="77777777" w:rsidR="004B2F39" w:rsidRPr="003F3837" w:rsidRDefault="004B2F39" w:rsidP="00AA1130">
            <w:pPr>
              <w:pStyle w:val="Tabletext"/>
              <w:jc w:val="center"/>
              <w:rPr>
                <w:sz w:val="20"/>
              </w:rPr>
            </w:pPr>
            <w:r w:rsidRPr="003F3837">
              <w:rPr>
                <w:sz w:val="20"/>
              </w:rPr>
              <w:t>1.2 m</w:t>
            </w:r>
          </w:p>
        </w:tc>
        <w:tc>
          <w:tcPr>
            <w:tcW w:w="1139" w:type="dxa"/>
            <w:vAlign w:val="center"/>
          </w:tcPr>
          <w:p w14:paraId="07CD065C" w14:textId="77777777" w:rsidR="004B2F39" w:rsidRPr="003F3837" w:rsidRDefault="004B2F39" w:rsidP="00AA1130">
            <w:pPr>
              <w:pStyle w:val="Tabletext"/>
              <w:jc w:val="center"/>
              <w:rPr>
                <w:sz w:val="20"/>
              </w:rPr>
            </w:pPr>
            <w:r w:rsidRPr="003F3837">
              <w:rPr>
                <w:sz w:val="20"/>
              </w:rPr>
              <w:t>1.5 m</w:t>
            </w:r>
          </w:p>
        </w:tc>
      </w:tr>
      <w:tr w:rsidR="004B2F39" w:rsidRPr="003F3837" w14:paraId="610C651E" w14:textId="77777777" w:rsidTr="00AA1130">
        <w:trPr>
          <w:trHeight w:val="201"/>
          <w:jc w:val="center"/>
        </w:trPr>
        <w:tc>
          <w:tcPr>
            <w:tcW w:w="2830" w:type="dxa"/>
            <w:shd w:val="clear" w:color="auto" w:fill="auto"/>
            <w:vAlign w:val="center"/>
            <w:hideMark/>
          </w:tcPr>
          <w:p w14:paraId="58BAF571" w14:textId="77777777" w:rsidR="004B2F39" w:rsidRPr="003F3837" w:rsidRDefault="004B2F39" w:rsidP="00AA1130">
            <w:pPr>
              <w:pStyle w:val="Tabletext"/>
              <w:rPr>
                <w:sz w:val="20"/>
              </w:rPr>
            </w:pPr>
            <w:r w:rsidRPr="003F3837">
              <w:rPr>
                <w:sz w:val="20"/>
              </w:rPr>
              <w:t xml:space="preserve">Antenna Pk </w:t>
            </w:r>
            <w:proofErr w:type="spellStart"/>
            <w:r w:rsidRPr="003F3837">
              <w:rPr>
                <w:sz w:val="20"/>
              </w:rPr>
              <w:t>Xmt</w:t>
            </w:r>
            <w:proofErr w:type="spellEnd"/>
            <w:r w:rsidRPr="003F3837">
              <w:rPr>
                <w:sz w:val="20"/>
              </w:rPr>
              <w:t xml:space="preserve"> gain (</w:t>
            </w:r>
            <w:proofErr w:type="spellStart"/>
            <w:r w:rsidRPr="003F3837">
              <w:rPr>
                <w:sz w:val="20"/>
              </w:rPr>
              <w:t>dBi</w:t>
            </w:r>
            <w:proofErr w:type="spellEnd"/>
            <w:r w:rsidRPr="003F3837">
              <w:rPr>
                <w:sz w:val="20"/>
              </w:rPr>
              <w:t>)</w:t>
            </w:r>
          </w:p>
        </w:tc>
        <w:tc>
          <w:tcPr>
            <w:tcW w:w="1134" w:type="dxa"/>
            <w:shd w:val="clear" w:color="auto" w:fill="auto"/>
            <w:vAlign w:val="center"/>
          </w:tcPr>
          <w:p w14:paraId="1766DC1A" w14:textId="77777777" w:rsidR="004B2F39" w:rsidRPr="003F3837" w:rsidRDefault="004B2F39" w:rsidP="00AA1130">
            <w:pPr>
              <w:pStyle w:val="Tabletext"/>
              <w:jc w:val="center"/>
              <w:rPr>
                <w:sz w:val="20"/>
              </w:rPr>
            </w:pPr>
            <w:r w:rsidRPr="003F3837">
              <w:rPr>
                <w:sz w:val="20"/>
              </w:rPr>
              <w:t>32</w:t>
            </w:r>
          </w:p>
        </w:tc>
        <w:tc>
          <w:tcPr>
            <w:tcW w:w="1276" w:type="dxa"/>
            <w:shd w:val="clear" w:color="auto" w:fill="auto"/>
            <w:vAlign w:val="center"/>
            <w:hideMark/>
          </w:tcPr>
          <w:p w14:paraId="60168212" w14:textId="77777777" w:rsidR="004B2F39" w:rsidRPr="003F3837" w:rsidRDefault="004B2F39" w:rsidP="00AA1130">
            <w:pPr>
              <w:pStyle w:val="Tabletext"/>
              <w:jc w:val="center"/>
              <w:rPr>
                <w:sz w:val="20"/>
              </w:rPr>
            </w:pPr>
            <w:r w:rsidRPr="003F3837">
              <w:rPr>
                <w:sz w:val="20"/>
              </w:rPr>
              <w:t>32</w:t>
            </w:r>
          </w:p>
        </w:tc>
        <w:tc>
          <w:tcPr>
            <w:tcW w:w="1085" w:type="dxa"/>
            <w:shd w:val="clear" w:color="auto" w:fill="auto"/>
            <w:vAlign w:val="center"/>
            <w:hideMark/>
          </w:tcPr>
          <w:p w14:paraId="5A88E852" w14:textId="77777777" w:rsidR="004B2F39" w:rsidRPr="003F3837" w:rsidRDefault="004B2F39" w:rsidP="00AA1130">
            <w:pPr>
              <w:pStyle w:val="Tabletext"/>
              <w:jc w:val="center"/>
              <w:rPr>
                <w:sz w:val="20"/>
              </w:rPr>
            </w:pPr>
            <w:r w:rsidRPr="003F3837">
              <w:rPr>
                <w:sz w:val="20"/>
              </w:rPr>
              <w:t>35</w:t>
            </w:r>
          </w:p>
        </w:tc>
        <w:tc>
          <w:tcPr>
            <w:tcW w:w="1183" w:type="dxa"/>
            <w:vAlign w:val="center"/>
          </w:tcPr>
          <w:p w14:paraId="51456E53" w14:textId="77777777" w:rsidR="004B2F39" w:rsidRPr="003F3837" w:rsidRDefault="004B2F39" w:rsidP="00AA1130">
            <w:pPr>
              <w:pStyle w:val="Tabletext"/>
              <w:jc w:val="center"/>
              <w:rPr>
                <w:sz w:val="20"/>
              </w:rPr>
            </w:pPr>
            <w:r w:rsidRPr="003F3837">
              <w:rPr>
                <w:sz w:val="20"/>
              </w:rPr>
              <w:t>33.5</w:t>
            </w:r>
          </w:p>
        </w:tc>
        <w:tc>
          <w:tcPr>
            <w:tcW w:w="992" w:type="dxa"/>
            <w:vAlign w:val="center"/>
          </w:tcPr>
          <w:p w14:paraId="6FA64C80" w14:textId="77777777" w:rsidR="004B2F39" w:rsidRPr="003F3837" w:rsidRDefault="004B2F39" w:rsidP="00AA1130">
            <w:pPr>
              <w:pStyle w:val="Tabletext"/>
              <w:jc w:val="center"/>
              <w:rPr>
                <w:sz w:val="20"/>
              </w:rPr>
            </w:pPr>
            <w:r w:rsidRPr="003F3837">
              <w:rPr>
                <w:sz w:val="20"/>
              </w:rPr>
              <w:t>32.0</w:t>
            </w:r>
          </w:p>
        </w:tc>
        <w:tc>
          <w:tcPr>
            <w:tcW w:w="1139" w:type="dxa"/>
            <w:vAlign w:val="center"/>
          </w:tcPr>
          <w:p w14:paraId="59D1CF59" w14:textId="77777777" w:rsidR="004B2F39" w:rsidRPr="003F3837" w:rsidRDefault="004B2F39" w:rsidP="00AA1130">
            <w:pPr>
              <w:pStyle w:val="Tabletext"/>
              <w:jc w:val="center"/>
              <w:rPr>
                <w:sz w:val="20"/>
              </w:rPr>
            </w:pPr>
            <w:r w:rsidRPr="003F3837">
              <w:rPr>
                <w:sz w:val="20"/>
              </w:rPr>
              <w:t>33.6</w:t>
            </w:r>
          </w:p>
        </w:tc>
      </w:tr>
      <w:tr w:rsidR="004B2F39" w:rsidRPr="003F3837" w14:paraId="323D99D7" w14:textId="77777777" w:rsidTr="00AA1130">
        <w:trPr>
          <w:trHeight w:val="201"/>
          <w:jc w:val="center"/>
        </w:trPr>
        <w:tc>
          <w:tcPr>
            <w:tcW w:w="2830" w:type="dxa"/>
            <w:shd w:val="clear" w:color="auto" w:fill="auto"/>
            <w:vAlign w:val="center"/>
          </w:tcPr>
          <w:p w14:paraId="33901D4B" w14:textId="77777777" w:rsidR="004B2F39" w:rsidRPr="003F3837" w:rsidRDefault="004B2F39" w:rsidP="00AA1130">
            <w:pPr>
              <w:pStyle w:val="Tabletext"/>
              <w:rPr>
                <w:spacing w:val="-6"/>
                <w:sz w:val="20"/>
              </w:rPr>
            </w:pPr>
            <w:r w:rsidRPr="003F3837">
              <w:rPr>
                <w:spacing w:val="-6"/>
                <w:sz w:val="20"/>
              </w:rPr>
              <w:t xml:space="preserve">Antenna Pk </w:t>
            </w:r>
            <w:proofErr w:type="spellStart"/>
            <w:r w:rsidRPr="003F3837">
              <w:rPr>
                <w:spacing w:val="-6"/>
                <w:sz w:val="20"/>
              </w:rPr>
              <w:t>Rcv</w:t>
            </w:r>
            <w:proofErr w:type="spellEnd"/>
            <w:r w:rsidRPr="003F3837">
              <w:rPr>
                <w:spacing w:val="-6"/>
                <w:sz w:val="20"/>
              </w:rPr>
              <w:t xml:space="preserve"> gain (</w:t>
            </w:r>
            <w:proofErr w:type="spellStart"/>
            <w:r w:rsidRPr="003F3837">
              <w:rPr>
                <w:spacing w:val="-6"/>
                <w:sz w:val="20"/>
              </w:rPr>
              <w:t>dBi</w:t>
            </w:r>
            <w:proofErr w:type="spellEnd"/>
            <w:r w:rsidRPr="003F3837">
              <w:rPr>
                <w:spacing w:val="-6"/>
                <w:sz w:val="20"/>
              </w:rPr>
              <w:t>)</w:t>
            </w:r>
          </w:p>
        </w:tc>
        <w:tc>
          <w:tcPr>
            <w:tcW w:w="1134" w:type="dxa"/>
            <w:shd w:val="clear" w:color="auto" w:fill="auto"/>
            <w:vAlign w:val="center"/>
          </w:tcPr>
          <w:p w14:paraId="3AC0A794" w14:textId="77777777" w:rsidR="004B2F39" w:rsidRPr="003F3837" w:rsidRDefault="004B2F39" w:rsidP="00AA1130">
            <w:pPr>
              <w:pStyle w:val="Tabletext"/>
              <w:jc w:val="center"/>
              <w:rPr>
                <w:sz w:val="20"/>
              </w:rPr>
            </w:pPr>
            <w:r w:rsidRPr="003F3837">
              <w:rPr>
                <w:sz w:val="20"/>
              </w:rPr>
              <w:t>32</w:t>
            </w:r>
          </w:p>
        </w:tc>
        <w:tc>
          <w:tcPr>
            <w:tcW w:w="1276" w:type="dxa"/>
            <w:shd w:val="clear" w:color="auto" w:fill="auto"/>
            <w:vAlign w:val="center"/>
          </w:tcPr>
          <w:p w14:paraId="0BE9B0BC" w14:textId="77777777" w:rsidR="004B2F39" w:rsidRPr="003F3837" w:rsidRDefault="004B2F39" w:rsidP="00AA1130">
            <w:pPr>
              <w:pStyle w:val="Tabletext"/>
              <w:jc w:val="center"/>
              <w:rPr>
                <w:sz w:val="20"/>
              </w:rPr>
            </w:pPr>
            <w:r w:rsidRPr="003F3837">
              <w:rPr>
                <w:sz w:val="20"/>
              </w:rPr>
              <w:t>32</w:t>
            </w:r>
          </w:p>
        </w:tc>
        <w:tc>
          <w:tcPr>
            <w:tcW w:w="1085" w:type="dxa"/>
            <w:shd w:val="clear" w:color="auto" w:fill="auto"/>
            <w:vAlign w:val="center"/>
          </w:tcPr>
          <w:p w14:paraId="1F2DD937" w14:textId="77777777" w:rsidR="004B2F39" w:rsidRPr="003F3837" w:rsidRDefault="004B2F39" w:rsidP="00AA1130">
            <w:pPr>
              <w:pStyle w:val="Tabletext"/>
              <w:jc w:val="center"/>
              <w:rPr>
                <w:sz w:val="20"/>
              </w:rPr>
            </w:pPr>
            <w:r w:rsidRPr="003F3837">
              <w:rPr>
                <w:sz w:val="20"/>
              </w:rPr>
              <w:t>43</w:t>
            </w:r>
          </w:p>
        </w:tc>
        <w:tc>
          <w:tcPr>
            <w:tcW w:w="1183" w:type="dxa"/>
            <w:vAlign w:val="center"/>
          </w:tcPr>
          <w:p w14:paraId="3CF2E04F" w14:textId="77777777" w:rsidR="004B2F39" w:rsidRPr="003F3837" w:rsidRDefault="004B2F39" w:rsidP="00AA1130">
            <w:pPr>
              <w:pStyle w:val="Tabletext"/>
              <w:jc w:val="center"/>
              <w:rPr>
                <w:sz w:val="20"/>
              </w:rPr>
            </w:pPr>
            <w:r w:rsidRPr="003F3837">
              <w:rPr>
                <w:sz w:val="20"/>
              </w:rPr>
              <w:t>33.5</w:t>
            </w:r>
          </w:p>
        </w:tc>
        <w:tc>
          <w:tcPr>
            <w:tcW w:w="992" w:type="dxa"/>
            <w:vAlign w:val="center"/>
          </w:tcPr>
          <w:p w14:paraId="4C93FB8F" w14:textId="77777777" w:rsidR="004B2F39" w:rsidRPr="003F3837" w:rsidRDefault="004B2F39" w:rsidP="00AA1130">
            <w:pPr>
              <w:pStyle w:val="Tabletext"/>
              <w:jc w:val="center"/>
              <w:rPr>
                <w:sz w:val="20"/>
              </w:rPr>
            </w:pPr>
            <w:r w:rsidRPr="003F3837">
              <w:rPr>
                <w:sz w:val="20"/>
              </w:rPr>
              <w:t>32.0</w:t>
            </w:r>
          </w:p>
        </w:tc>
        <w:tc>
          <w:tcPr>
            <w:tcW w:w="1139" w:type="dxa"/>
            <w:vAlign w:val="center"/>
          </w:tcPr>
          <w:p w14:paraId="64267404" w14:textId="77777777" w:rsidR="004B2F39" w:rsidRPr="003F3837" w:rsidRDefault="004B2F39" w:rsidP="00AA1130">
            <w:pPr>
              <w:pStyle w:val="Tabletext"/>
              <w:jc w:val="center"/>
              <w:rPr>
                <w:sz w:val="20"/>
              </w:rPr>
            </w:pPr>
            <w:r w:rsidRPr="003F3837">
              <w:rPr>
                <w:sz w:val="20"/>
              </w:rPr>
              <w:t>33.6</w:t>
            </w:r>
          </w:p>
        </w:tc>
      </w:tr>
      <w:tr w:rsidR="004B2F39" w:rsidRPr="003F3837" w14:paraId="61793E90" w14:textId="77777777" w:rsidTr="00AA1130">
        <w:trPr>
          <w:trHeight w:val="201"/>
          <w:jc w:val="center"/>
        </w:trPr>
        <w:tc>
          <w:tcPr>
            <w:tcW w:w="2830" w:type="dxa"/>
            <w:shd w:val="clear" w:color="auto" w:fill="auto"/>
            <w:vAlign w:val="center"/>
          </w:tcPr>
          <w:p w14:paraId="0043A586" w14:textId="77777777" w:rsidR="004B2F39" w:rsidRPr="003F3837" w:rsidRDefault="004B2F39" w:rsidP="00AA1130">
            <w:pPr>
              <w:pStyle w:val="Tabletext"/>
              <w:rPr>
                <w:sz w:val="20"/>
              </w:rPr>
            </w:pPr>
            <w:r w:rsidRPr="003F3837">
              <w:rPr>
                <w:sz w:val="20"/>
              </w:rPr>
              <w:t>Polarization</w:t>
            </w:r>
          </w:p>
        </w:tc>
        <w:tc>
          <w:tcPr>
            <w:tcW w:w="1134" w:type="dxa"/>
            <w:shd w:val="clear" w:color="auto" w:fill="auto"/>
            <w:vAlign w:val="center"/>
          </w:tcPr>
          <w:p w14:paraId="3E31C60B" w14:textId="77777777" w:rsidR="004B2F39" w:rsidRPr="003F3837" w:rsidRDefault="004B2F39" w:rsidP="00AA1130">
            <w:pPr>
              <w:pStyle w:val="Tabletext"/>
              <w:jc w:val="center"/>
              <w:rPr>
                <w:sz w:val="20"/>
              </w:rPr>
            </w:pPr>
            <w:r w:rsidRPr="003F3837">
              <w:rPr>
                <w:sz w:val="20"/>
              </w:rPr>
              <w:t>linear</w:t>
            </w:r>
          </w:p>
        </w:tc>
        <w:tc>
          <w:tcPr>
            <w:tcW w:w="1276" w:type="dxa"/>
            <w:shd w:val="clear" w:color="auto" w:fill="auto"/>
            <w:vAlign w:val="center"/>
          </w:tcPr>
          <w:p w14:paraId="16876EF7" w14:textId="77777777" w:rsidR="004B2F39" w:rsidRPr="003F3837" w:rsidRDefault="004B2F39" w:rsidP="00AA1130">
            <w:pPr>
              <w:pStyle w:val="Tabletext"/>
              <w:jc w:val="center"/>
              <w:rPr>
                <w:sz w:val="20"/>
              </w:rPr>
            </w:pPr>
            <w:r w:rsidRPr="003F3837">
              <w:rPr>
                <w:sz w:val="20"/>
              </w:rPr>
              <w:t>linear</w:t>
            </w:r>
          </w:p>
        </w:tc>
        <w:tc>
          <w:tcPr>
            <w:tcW w:w="1085" w:type="dxa"/>
            <w:shd w:val="clear" w:color="auto" w:fill="auto"/>
            <w:vAlign w:val="center"/>
          </w:tcPr>
          <w:p w14:paraId="64B8A8DC" w14:textId="77777777" w:rsidR="004B2F39" w:rsidRPr="003F3837" w:rsidRDefault="004B2F39" w:rsidP="00AA1130">
            <w:pPr>
              <w:pStyle w:val="Tabletext"/>
              <w:jc w:val="center"/>
              <w:rPr>
                <w:sz w:val="20"/>
              </w:rPr>
            </w:pPr>
            <w:r w:rsidRPr="003F3837">
              <w:rPr>
                <w:sz w:val="20"/>
              </w:rPr>
              <w:t>linear VV</w:t>
            </w:r>
          </w:p>
        </w:tc>
        <w:tc>
          <w:tcPr>
            <w:tcW w:w="1183" w:type="dxa"/>
            <w:vAlign w:val="center"/>
          </w:tcPr>
          <w:p w14:paraId="1B32E36E" w14:textId="77777777" w:rsidR="004B2F39" w:rsidRPr="003F3837" w:rsidDel="00836714" w:rsidRDefault="004B2F39" w:rsidP="00AA1130">
            <w:pPr>
              <w:pStyle w:val="Tabletext"/>
              <w:jc w:val="center"/>
              <w:rPr>
                <w:sz w:val="20"/>
              </w:rPr>
            </w:pPr>
            <w:r w:rsidRPr="003F3837">
              <w:rPr>
                <w:sz w:val="20"/>
              </w:rPr>
              <w:t>linear</w:t>
            </w:r>
          </w:p>
        </w:tc>
        <w:tc>
          <w:tcPr>
            <w:tcW w:w="992" w:type="dxa"/>
            <w:vAlign w:val="center"/>
          </w:tcPr>
          <w:p w14:paraId="0A4BAED5" w14:textId="77777777" w:rsidR="004B2F39" w:rsidRPr="003F3837" w:rsidRDefault="004B2F39" w:rsidP="00AA1130">
            <w:pPr>
              <w:pStyle w:val="Tabletext"/>
              <w:jc w:val="center"/>
              <w:rPr>
                <w:sz w:val="20"/>
              </w:rPr>
            </w:pPr>
            <w:r w:rsidRPr="003F3837">
              <w:rPr>
                <w:sz w:val="20"/>
              </w:rPr>
              <w:t>linear</w:t>
            </w:r>
          </w:p>
        </w:tc>
        <w:tc>
          <w:tcPr>
            <w:tcW w:w="1139" w:type="dxa"/>
            <w:vAlign w:val="center"/>
          </w:tcPr>
          <w:p w14:paraId="147ED9E1" w14:textId="77777777" w:rsidR="004B2F39" w:rsidRPr="003F3837" w:rsidRDefault="004B2F39" w:rsidP="00AA1130">
            <w:pPr>
              <w:pStyle w:val="Tabletext"/>
              <w:jc w:val="center"/>
              <w:rPr>
                <w:sz w:val="20"/>
              </w:rPr>
            </w:pPr>
            <w:r w:rsidRPr="003F3837">
              <w:rPr>
                <w:sz w:val="20"/>
              </w:rPr>
              <w:t>linear</w:t>
            </w:r>
          </w:p>
        </w:tc>
      </w:tr>
      <w:tr w:rsidR="004B2F39" w:rsidRPr="003F3837" w14:paraId="6D9DCF76" w14:textId="77777777" w:rsidTr="00AA1130">
        <w:trPr>
          <w:trHeight w:val="201"/>
          <w:jc w:val="center"/>
        </w:trPr>
        <w:tc>
          <w:tcPr>
            <w:tcW w:w="2830" w:type="dxa"/>
            <w:shd w:val="clear" w:color="auto" w:fill="auto"/>
            <w:vAlign w:val="center"/>
          </w:tcPr>
          <w:p w14:paraId="03621280" w14:textId="77777777" w:rsidR="004B2F39" w:rsidRPr="003F3837" w:rsidRDefault="004B2F39" w:rsidP="00AA1130">
            <w:pPr>
              <w:pStyle w:val="Tabletext"/>
              <w:rPr>
                <w:sz w:val="20"/>
              </w:rPr>
            </w:pPr>
            <w:r w:rsidRPr="003F3837">
              <w:rPr>
                <w:sz w:val="20"/>
              </w:rPr>
              <w:t>Azimuth scan rate (rpm)</w:t>
            </w:r>
          </w:p>
        </w:tc>
        <w:tc>
          <w:tcPr>
            <w:tcW w:w="1134" w:type="dxa"/>
            <w:shd w:val="clear" w:color="auto" w:fill="auto"/>
            <w:vAlign w:val="center"/>
          </w:tcPr>
          <w:p w14:paraId="646C7976" w14:textId="77777777" w:rsidR="004B2F39" w:rsidRPr="003F3837" w:rsidRDefault="004B2F39" w:rsidP="00AA1130">
            <w:pPr>
              <w:pStyle w:val="Tabletext"/>
              <w:jc w:val="center"/>
              <w:rPr>
                <w:sz w:val="20"/>
              </w:rPr>
            </w:pPr>
            <w:r w:rsidRPr="003F3837">
              <w:rPr>
                <w:sz w:val="20"/>
              </w:rPr>
              <w:t>0</w:t>
            </w:r>
          </w:p>
        </w:tc>
        <w:tc>
          <w:tcPr>
            <w:tcW w:w="1276" w:type="dxa"/>
            <w:shd w:val="clear" w:color="auto" w:fill="auto"/>
            <w:vAlign w:val="center"/>
          </w:tcPr>
          <w:p w14:paraId="307C9037" w14:textId="77777777" w:rsidR="004B2F39" w:rsidRPr="003F3837" w:rsidRDefault="004B2F39" w:rsidP="00AA1130">
            <w:pPr>
              <w:pStyle w:val="Tabletext"/>
              <w:jc w:val="center"/>
              <w:rPr>
                <w:sz w:val="20"/>
              </w:rPr>
            </w:pPr>
            <w:r w:rsidRPr="003F3837">
              <w:rPr>
                <w:sz w:val="20"/>
              </w:rPr>
              <w:t>0</w:t>
            </w:r>
          </w:p>
        </w:tc>
        <w:tc>
          <w:tcPr>
            <w:tcW w:w="1085" w:type="dxa"/>
            <w:shd w:val="clear" w:color="auto" w:fill="auto"/>
            <w:vAlign w:val="center"/>
          </w:tcPr>
          <w:p w14:paraId="35B55A7C" w14:textId="77777777" w:rsidR="004B2F39" w:rsidRPr="003F3837" w:rsidRDefault="004B2F39" w:rsidP="00AA1130">
            <w:pPr>
              <w:pStyle w:val="Tabletext"/>
              <w:jc w:val="center"/>
              <w:rPr>
                <w:sz w:val="20"/>
              </w:rPr>
            </w:pPr>
            <w:r w:rsidRPr="003F3837">
              <w:rPr>
                <w:sz w:val="20"/>
              </w:rPr>
              <w:t>0</w:t>
            </w:r>
          </w:p>
        </w:tc>
        <w:tc>
          <w:tcPr>
            <w:tcW w:w="1183" w:type="dxa"/>
            <w:vAlign w:val="center"/>
          </w:tcPr>
          <w:p w14:paraId="095D0BFC" w14:textId="77777777" w:rsidR="004B2F39" w:rsidRPr="003F3837" w:rsidRDefault="004B2F39" w:rsidP="00AA1130">
            <w:pPr>
              <w:pStyle w:val="Tabletext"/>
              <w:jc w:val="center"/>
              <w:rPr>
                <w:sz w:val="20"/>
              </w:rPr>
            </w:pPr>
            <w:r w:rsidRPr="003F3837">
              <w:rPr>
                <w:sz w:val="20"/>
              </w:rPr>
              <w:t>0</w:t>
            </w:r>
          </w:p>
        </w:tc>
        <w:tc>
          <w:tcPr>
            <w:tcW w:w="992" w:type="dxa"/>
            <w:vAlign w:val="center"/>
          </w:tcPr>
          <w:p w14:paraId="51A17A38" w14:textId="77777777" w:rsidR="004B2F39" w:rsidRPr="003F3837" w:rsidRDefault="004B2F39" w:rsidP="00AA1130">
            <w:pPr>
              <w:pStyle w:val="Tabletext"/>
              <w:jc w:val="center"/>
              <w:rPr>
                <w:sz w:val="20"/>
              </w:rPr>
            </w:pPr>
            <w:r w:rsidRPr="003F3837">
              <w:rPr>
                <w:sz w:val="20"/>
              </w:rPr>
              <w:t>0</w:t>
            </w:r>
          </w:p>
        </w:tc>
        <w:tc>
          <w:tcPr>
            <w:tcW w:w="1139" w:type="dxa"/>
            <w:vAlign w:val="center"/>
          </w:tcPr>
          <w:p w14:paraId="3ADA8E9C" w14:textId="77777777" w:rsidR="004B2F39" w:rsidRPr="003F3837" w:rsidRDefault="004B2F39" w:rsidP="00AA1130">
            <w:pPr>
              <w:pStyle w:val="Tabletext"/>
              <w:jc w:val="center"/>
              <w:rPr>
                <w:sz w:val="20"/>
              </w:rPr>
            </w:pPr>
            <w:r w:rsidRPr="003F3837">
              <w:rPr>
                <w:sz w:val="20"/>
              </w:rPr>
              <w:t>0</w:t>
            </w:r>
          </w:p>
        </w:tc>
      </w:tr>
      <w:tr w:rsidR="004B2F39" w:rsidRPr="003F3837" w14:paraId="00340BE5" w14:textId="77777777" w:rsidTr="00AA1130">
        <w:trPr>
          <w:trHeight w:val="201"/>
          <w:jc w:val="center"/>
        </w:trPr>
        <w:tc>
          <w:tcPr>
            <w:tcW w:w="2830" w:type="dxa"/>
            <w:shd w:val="clear" w:color="auto" w:fill="auto"/>
            <w:vAlign w:val="center"/>
          </w:tcPr>
          <w:p w14:paraId="5A2CC512" w14:textId="77777777" w:rsidR="004B2F39" w:rsidRPr="003F3837" w:rsidRDefault="004B2F39" w:rsidP="00D318D3">
            <w:pPr>
              <w:pStyle w:val="Tabletext"/>
              <w:jc w:val="left"/>
              <w:rPr>
                <w:sz w:val="20"/>
              </w:rPr>
            </w:pPr>
            <w:r w:rsidRPr="003F3837">
              <w:rPr>
                <w:sz w:val="20"/>
              </w:rPr>
              <w:t>Antenna beam look angle (degrees)</w:t>
            </w:r>
          </w:p>
        </w:tc>
        <w:tc>
          <w:tcPr>
            <w:tcW w:w="1134" w:type="dxa"/>
            <w:shd w:val="clear" w:color="auto" w:fill="auto"/>
            <w:vAlign w:val="center"/>
          </w:tcPr>
          <w:p w14:paraId="02913044" w14:textId="77777777" w:rsidR="004B2F39" w:rsidRPr="003F3837" w:rsidRDefault="004B2F39" w:rsidP="00AA1130">
            <w:pPr>
              <w:pStyle w:val="Tabletext"/>
              <w:jc w:val="center"/>
              <w:rPr>
                <w:sz w:val="20"/>
              </w:rPr>
            </w:pPr>
            <w:r w:rsidRPr="003F3837">
              <w:rPr>
                <w:sz w:val="20"/>
              </w:rPr>
              <w:t>0</w:t>
            </w:r>
          </w:p>
        </w:tc>
        <w:tc>
          <w:tcPr>
            <w:tcW w:w="1276" w:type="dxa"/>
            <w:shd w:val="clear" w:color="auto" w:fill="auto"/>
            <w:vAlign w:val="center"/>
          </w:tcPr>
          <w:p w14:paraId="16F54353" w14:textId="77777777" w:rsidR="004B2F39" w:rsidRPr="003F3837" w:rsidRDefault="004B2F39" w:rsidP="00AA1130">
            <w:pPr>
              <w:pStyle w:val="Tabletext"/>
              <w:jc w:val="center"/>
              <w:rPr>
                <w:sz w:val="20"/>
              </w:rPr>
            </w:pPr>
            <w:r w:rsidRPr="003F3837">
              <w:rPr>
                <w:sz w:val="20"/>
              </w:rPr>
              <w:t>0</w:t>
            </w:r>
          </w:p>
        </w:tc>
        <w:tc>
          <w:tcPr>
            <w:tcW w:w="1085" w:type="dxa"/>
            <w:shd w:val="clear" w:color="auto" w:fill="auto"/>
            <w:vAlign w:val="center"/>
          </w:tcPr>
          <w:p w14:paraId="5A24777B" w14:textId="77777777" w:rsidR="004B2F39" w:rsidRPr="003F3837" w:rsidRDefault="004B2F39" w:rsidP="00AA1130">
            <w:pPr>
              <w:pStyle w:val="Tabletext"/>
              <w:jc w:val="center"/>
              <w:rPr>
                <w:sz w:val="20"/>
              </w:rPr>
            </w:pPr>
            <w:r w:rsidRPr="003F3837">
              <w:rPr>
                <w:sz w:val="20"/>
              </w:rPr>
              <w:t>0</w:t>
            </w:r>
          </w:p>
        </w:tc>
        <w:tc>
          <w:tcPr>
            <w:tcW w:w="1183" w:type="dxa"/>
            <w:vAlign w:val="center"/>
          </w:tcPr>
          <w:p w14:paraId="4408A098" w14:textId="77777777" w:rsidR="004B2F39" w:rsidRPr="003F3837" w:rsidRDefault="004B2F39" w:rsidP="00AA1130">
            <w:pPr>
              <w:pStyle w:val="Tabletext"/>
              <w:jc w:val="center"/>
              <w:rPr>
                <w:sz w:val="20"/>
              </w:rPr>
            </w:pPr>
            <w:r w:rsidRPr="003F3837">
              <w:rPr>
                <w:sz w:val="20"/>
              </w:rPr>
              <w:t>0</w:t>
            </w:r>
          </w:p>
        </w:tc>
        <w:tc>
          <w:tcPr>
            <w:tcW w:w="992" w:type="dxa"/>
            <w:vAlign w:val="center"/>
          </w:tcPr>
          <w:p w14:paraId="1A05CB2D" w14:textId="77777777" w:rsidR="004B2F39" w:rsidRPr="003F3837" w:rsidRDefault="004B2F39" w:rsidP="00AA1130">
            <w:pPr>
              <w:pStyle w:val="Tabletext"/>
              <w:jc w:val="center"/>
              <w:rPr>
                <w:sz w:val="20"/>
              </w:rPr>
            </w:pPr>
            <w:r w:rsidRPr="003F3837">
              <w:rPr>
                <w:sz w:val="20"/>
              </w:rPr>
              <w:t>0</w:t>
            </w:r>
          </w:p>
        </w:tc>
        <w:tc>
          <w:tcPr>
            <w:tcW w:w="1139" w:type="dxa"/>
            <w:vAlign w:val="center"/>
          </w:tcPr>
          <w:p w14:paraId="6B503CA9" w14:textId="77777777" w:rsidR="004B2F39" w:rsidRPr="003F3837" w:rsidRDefault="004B2F39" w:rsidP="00AA1130">
            <w:pPr>
              <w:pStyle w:val="Tabletext"/>
              <w:jc w:val="center"/>
              <w:rPr>
                <w:sz w:val="20"/>
              </w:rPr>
            </w:pPr>
            <w:r w:rsidRPr="003F3837">
              <w:rPr>
                <w:sz w:val="20"/>
              </w:rPr>
              <w:t>0</w:t>
            </w:r>
          </w:p>
        </w:tc>
      </w:tr>
      <w:tr w:rsidR="004B2F39" w:rsidRPr="003F3837" w14:paraId="51F49498" w14:textId="77777777" w:rsidTr="00AA1130">
        <w:trPr>
          <w:trHeight w:val="327"/>
          <w:jc w:val="center"/>
        </w:trPr>
        <w:tc>
          <w:tcPr>
            <w:tcW w:w="2830" w:type="dxa"/>
            <w:shd w:val="clear" w:color="auto" w:fill="auto"/>
            <w:vAlign w:val="center"/>
          </w:tcPr>
          <w:p w14:paraId="67B90444" w14:textId="77777777" w:rsidR="004B2F39" w:rsidRPr="003F3837" w:rsidRDefault="004B2F39" w:rsidP="00D318D3">
            <w:pPr>
              <w:pStyle w:val="Tabletext"/>
              <w:jc w:val="left"/>
              <w:rPr>
                <w:sz w:val="20"/>
              </w:rPr>
            </w:pPr>
            <w:r w:rsidRPr="003F3837">
              <w:rPr>
                <w:sz w:val="20"/>
              </w:rPr>
              <w:t>Antenna beam azimuth angle (degrees)</w:t>
            </w:r>
          </w:p>
        </w:tc>
        <w:tc>
          <w:tcPr>
            <w:tcW w:w="1134" w:type="dxa"/>
            <w:shd w:val="clear" w:color="auto" w:fill="auto"/>
            <w:vAlign w:val="center"/>
          </w:tcPr>
          <w:p w14:paraId="3FE587C3" w14:textId="77777777" w:rsidR="004B2F39" w:rsidRPr="003F3837" w:rsidRDefault="004B2F39" w:rsidP="00AA1130">
            <w:pPr>
              <w:pStyle w:val="Tabletext"/>
              <w:jc w:val="center"/>
              <w:rPr>
                <w:sz w:val="20"/>
              </w:rPr>
            </w:pPr>
            <w:r w:rsidRPr="003F3837">
              <w:rPr>
                <w:sz w:val="20"/>
              </w:rPr>
              <w:t>0</w:t>
            </w:r>
          </w:p>
        </w:tc>
        <w:tc>
          <w:tcPr>
            <w:tcW w:w="1276" w:type="dxa"/>
            <w:shd w:val="clear" w:color="auto" w:fill="auto"/>
            <w:vAlign w:val="center"/>
          </w:tcPr>
          <w:p w14:paraId="63960AA5" w14:textId="77777777" w:rsidR="004B2F39" w:rsidRPr="003F3837" w:rsidRDefault="004B2F39" w:rsidP="00AA1130">
            <w:pPr>
              <w:pStyle w:val="Tabletext"/>
              <w:jc w:val="center"/>
              <w:rPr>
                <w:sz w:val="20"/>
              </w:rPr>
            </w:pPr>
            <w:r w:rsidRPr="003F3837">
              <w:rPr>
                <w:sz w:val="20"/>
              </w:rPr>
              <w:t>0</w:t>
            </w:r>
          </w:p>
        </w:tc>
        <w:tc>
          <w:tcPr>
            <w:tcW w:w="1085" w:type="dxa"/>
            <w:shd w:val="clear" w:color="auto" w:fill="auto"/>
            <w:vAlign w:val="center"/>
          </w:tcPr>
          <w:p w14:paraId="0E234EBC" w14:textId="77777777" w:rsidR="004B2F39" w:rsidRPr="003F3837" w:rsidRDefault="004B2F39" w:rsidP="00AA1130">
            <w:pPr>
              <w:pStyle w:val="Tabletext"/>
              <w:jc w:val="center"/>
              <w:rPr>
                <w:sz w:val="20"/>
              </w:rPr>
            </w:pPr>
            <w:r w:rsidRPr="003F3837">
              <w:rPr>
                <w:sz w:val="20"/>
              </w:rPr>
              <w:t>0</w:t>
            </w:r>
          </w:p>
        </w:tc>
        <w:tc>
          <w:tcPr>
            <w:tcW w:w="1183" w:type="dxa"/>
            <w:vAlign w:val="center"/>
          </w:tcPr>
          <w:p w14:paraId="7B904042" w14:textId="77777777" w:rsidR="004B2F39" w:rsidRPr="003F3837" w:rsidRDefault="004B2F39" w:rsidP="00AA1130">
            <w:pPr>
              <w:pStyle w:val="Tabletext"/>
              <w:jc w:val="center"/>
              <w:rPr>
                <w:sz w:val="20"/>
              </w:rPr>
            </w:pPr>
            <w:r w:rsidRPr="003F3837">
              <w:rPr>
                <w:sz w:val="20"/>
              </w:rPr>
              <w:t>0</w:t>
            </w:r>
          </w:p>
        </w:tc>
        <w:tc>
          <w:tcPr>
            <w:tcW w:w="992" w:type="dxa"/>
            <w:vAlign w:val="center"/>
          </w:tcPr>
          <w:p w14:paraId="67FE2C7E" w14:textId="77777777" w:rsidR="004B2F39" w:rsidRPr="003F3837" w:rsidRDefault="004B2F39" w:rsidP="00AA1130">
            <w:pPr>
              <w:pStyle w:val="Tabletext"/>
              <w:jc w:val="center"/>
              <w:rPr>
                <w:sz w:val="20"/>
              </w:rPr>
            </w:pPr>
            <w:r w:rsidRPr="003F3837">
              <w:rPr>
                <w:sz w:val="20"/>
              </w:rPr>
              <w:t>0</w:t>
            </w:r>
          </w:p>
        </w:tc>
        <w:tc>
          <w:tcPr>
            <w:tcW w:w="1139" w:type="dxa"/>
            <w:vAlign w:val="center"/>
          </w:tcPr>
          <w:p w14:paraId="1CFDDC2E" w14:textId="77777777" w:rsidR="004B2F39" w:rsidRPr="003F3837" w:rsidRDefault="004B2F39" w:rsidP="00AA1130">
            <w:pPr>
              <w:pStyle w:val="Tabletext"/>
              <w:jc w:val="center"/>
              <w:rPr>
                <w:sz w:val="20"/>
              </w:rPr>
            </w:pPr>
            <w:r w:rsidRPr="003F3837">
              <w:rPr>
                <w:sz w:val="20"/>
              </w:rPr>
              <w:t>0</w:t>
            </w:r>
          </w:p>
        </w:tc>
      </w:tr>
      <w:tr w:rsidR="004B2F39" w:rsidRPr="003F3837" w14:paraId="6B1B9CBD" w14:textId="77777777" w:rsidTr="00AA1130">
        <w:trPr>
          <w:trHeight w:val="201"/>
          <w:jc w:val="center"/>
        </w:trPr>
        <w:tc>
          <w:tcPr>
            <w:tcW w:w="2830" w:type="dxa"/>
            <w:shd w:val="clear" w:color="auto" w:fill="auto"/>
            <w:vAlign w:val="center"/>
          </w:tcPr>
          <w:p w14:paraId="2EF57ACA" w14:textId="77777777" w:rsidR="004B2F39" w:rsidRPr="003F3837" w:rsidRDefault="004B2F39" w:rsidP="00D318D3">
            <w:pPr>
              <w:pStyle w:val="Tabletext"/>
              <w:jc w:val="left"/>
              <w:rPr>
                <w:sz w:val="20"/>
              </w:rPr>
            </w:pPr>
            <w:r w:rsidRPr="003F3837">
              <w:rPr>
                <w:sz w:val="20"/>
              </w:rPr>
              <w:t>Antenna elev. beamwidth (degrees)</w:t>
            </w:r>
          </w:p>
        </w:tc>
        <w:tc>
          <w:tcPr>
            <w:tcW w:w="1134" w:type="dxa"/>
            <w:shd w:val="clear" w:color="auto" w:fill="auto"/>
            <w:vAlign w:val="center"/>
          </w:tcPr>
          <w:p w14:paraId="1A745C9F" w14:textId="77777777" w:rsidR="004B2F39" w:rsidRPr="003F3837" w:rsidRDefault="004B2F39" w:rsidP="00AA1130">
            <w:pPr>
              <w:pStyle w:val="Tabletext"/>
              <w:jc w:val="center"/>
              <w:rPr>
                <w:sz w:val="20"/>
              </w:rPr>
            </w:pPr>
            <w:r w:rsidRPr="003F3837">
              <w:rPr>
                <w:sz w:val="20"/>
              </w:rPr>
              <w:t>3.4</w:t>
            </w:r>
          </w:p>
        </w:tc>
        <w:tc>
          <w:tcPr>
            <w:tcW w:w="1276" w:type="dxa"/>
            <w:shd w:val="clear" w:color="auto" w:fill="auto"/>
            <w:vAlign w:val="center"/>
          </w:tcPr>
          <w:p w14:paraId="7D11ECF1" w14:textId="77777777" w:rsidR="004B2F39" w:rsidRPr="003F3837" w:rsidRDefault="004B2F39" w:rsidP="00AA1130">
            <w:pPr>
              <w:pStyle w:val="Tabletext"/>
              <w:jc w:val="center"/>
              <w:rPr>
                <w:sz w:val="20"/>
              </w:rPr>
            </w:pPr>
            <w:r w:rsidRPr="003F3837">
              <w:rPr>
                <w:sz w:val="20"/>
              </w:rPr>
              <w:t>3.4</w:t>
            </w:r>
          </w:p>
        </w:tc>
        <w:tc>
          <w:tcPr>
            <w:tcW w:w="1085" w:type="dxa"/>
            <w:shd w:val="clear" w:color="auto" w:fill="auto"/>
            <w:vAlign w:val="center"/>
          </w:tcPr>
          <w:p w14:paraId="33BBC7B2" w14:textId="77777777" w:rsidR="004B2F39" w:rsidRPr="003F3837" w:rsidRDefault="004B2F39" w:rsidP="00AA1130">
            <w:pPr>
              <w:pStyle w:val="Tabletext"/>
              <w:jc w:val="center"/>
              <w:rPr>
                <w:sz w:val="20"/>
              </w:rPr>
            </w:pPr>
            <w:r w:rsidRPr="003F3837">
              <w:rPr>
                <w:sz w:val="20"/>
              </w:rPr>
              <w:t>2.3</w:t>
            </w:r>
          </w:p>
        </w:tc>
        <w:tc>
          <w:tcPr>
            <w:tcW w:w="1183" w:type="dxa"/>
            <w:vAlign w:val="center"/>
          </w:tcPr>
          <w:p w14:paraId="45E8D21A" w14:textId="77777777" w:rsidR="004B2F39" w:rsidRPr="003F3837" w:rsidRDefault="004B2F39" w:rsidP="00AA1130">
            <w:pPr>
              <w:pStyle w:val="Tabletext"/>
              <w:jc w:val="center"/>
              <w:rPr>
                <w:sz w:val="20"/>
              </w:rPr>
            </w:pPr>
            <w:r w:rsidRPr="003F3837">
              <w:rPr>
                <w:sz w:val="20"/>
              </w:rPr>
              <w:t>3.4</w:t>
            </w:r>
          </w:p>
        </w:tc>
        <w:tc>
          <w:tcPr>
            <w:tcW w:w="992" w:type="dxa"/>
            <w:vAlign w:val="center"/>
          </w:tcPr>
          <w:p w14:paraId="0FD11281" w14:textId="77777777" w:rsidR="004B2F39" w:rsidRPr="003F3837" w:rsidRDefault="004B2F39" w:rsidP="00AA1130">
            <w:pPr>
              <w:pStyle w:val="Tabletext"/>
              <w:jc w:val="center"/>
              <w:rPr>
                <w:sz w:val="20"/>
              </w:rPr>
            </w:pPr>
            <w:r w:rsidRPr="003F3837">
              <w:rPr>
                <w:sz w:val="20"/>
              </w:rPr>
              <w:t>3.4</w:t>
            </w:r>
          </w:p>
        </w:tc>
        <w:tc>
          <w:tcPr>
            <w:tcW w:w="1139" w:type="dxa"/>
            <w:vAlign w:val="center"/>
          </w:tcPr>
          <w:p w14:paraId="62BF9748" w14:textId="77777777" w:rsidR="004B2F39" w:rsidRPr="003F3837" w:rsidRDefault="004B2F39" w:rsidP="00AA1130">
            <w:pPr>
              <w:pStyle w:val="Tabletext"/>
              <w:jc w:val="center"/>
              <w:rPr>
                <w:sz w:val="20"/>
              </w:rPr>
            </w:pPr>
            <w:r w:rsidRPr="003F3837">
              <w:rPr>
                <w:sz w:val="20"/>
              </w:rPr>
              <w:t>3</w:t>
            </w:r>
          </w:p>
        </w:tc>
      </w:tr>
      <w:tr w:rsidR="004B2F39" w:rsidRPr="003F3837" w14:paraId="558A976D" w14:textId="77777777" w:rsidTr="00AA1130">
        <w:trPr>
          <w:trHeight w:val="201"/>
          <w:jc w:val="center"/>
        </w:trPr>
        <w:tc>
          <w:tcPr>
            <w:tcW w:w="2830" w:type="dxa"/>
            <w:shd w:val="clear" w:color="auto" w:fill="auto"/>
            <w:vAlign w:val="center"/>
          </w:tcPr>
          <w:p w14:paraId="1D58FAF8" w14:textId="77777777" w:rsidR="004B2F39" w:rsidRPr="003F3837" w:rsidRDefault="004B2F39" w:rsidP="00D318D3">
            <w:pPr>
              <w:pStyle w:val="Tabletext"/>
              <w:jc w:val="left"/>
              <w:rPr>
                <w:sz w:val="20"/>
              </w:rPr>
            </w:pPr>
            <w:r w:rsidRPr="003F3837">
              <w:rPr>
                <w:sz w:val="20"/>
              </w:rPr>
              <w:t>Antenna az. beamwidth (degrees)</w:t>
            </w:r>
          </w:p>
        </w:tc>
        <w:tc>
          <w:tcPr>
            <w:tcW w:w="1134" w:type="dxa"/>
            <w:shd w:val="clear" w:color="auto" w:fill="auto"/>
            <w:vAlign w:val="center"/>
          </w:tcPr>
          <w:p w14:paraId="79A0BCC1" w14:textId="77777777" w:rsidR="004B2F39" w:rsidRPr="003F3837" w:rsidRDefault="004B2F39" w:rsidP="00AA1130">
            <w:pPr>
              <w:pStyle w:val="Tabletext"/>
              <w:jc w:val="center"/>
              <w:rPr>
                <w:sz w:val="20"/>
              </w:rPr>
            </w:pPr>
            <w:r w:rsidRPr="003F3837">
              <w:rPr>
                <w:sz w:val="20"/>
              </w:rPr>
              <w:t>3.4</w:t>
            </w:r>
          </w:p>
        </w:tc>
        <w:tc>
          <w:tcPr>
            <w:tcW w:w="1276" w:type="dxa"/>
            <w:shd w:val="clear" w:color="auto" w:fill="auto"/>
            <w:vAlign w:val="center"/>
          </w:tcPr>
          <w:p w14:paraId="26762EF4" w14:textId="77777777" w:rsidR="004B2F39" w:rsidRPr="003F3837" w:rsidRDefault="004B2F39" w:rsidP="00AA1130">
            <w:pPr>
              <w:pStyle w:val="Tabletext"/>
              <w:jc w:val="center"/>
              <w:rPr>
                <w:sz w:val="20"/>
              </w:rPr>
            </w:pPr>
            <w:r w:rsidRPr="003F3837">
              <w:rPr>
                <w:sz w:val="20"/>
              </w:rPr>
              <w:t>3.4</w:t>
            </w:r>
          </w:p>
        </w:tc>
        <w:tc>
          <w:tcPr>
            <w:tcW w:w="1085" w:type="dxa"/>
            <w:shd w:val="clear" w:color="auto" w:fill="auto"/>
            <w:vAlign w:val="center"/>
          </w:tcPr>
          <w:p w14:paraId="1EF3FD6A" w14:textId="77777777" w:rsidR="004B2F39" w:rsidRPr="003F3837" w:rsidRDefault="004B2F39" w:rsidP="00AA1130">
            <w:pPr>
              <w:pStyle w:val="Tabletext"/>
              <w:jc w:val="center"/>
              <w:rPr>
                <w:sz w:val="20"/>
              </w:rPr>
            </w:pPr>
            <w:r w:rsidRPr="003F3837">
              <w:rPr>
                <w:sz w:val="20"/>
              </w:rPr>
              <w:t>2.3</w:t>
            </w:r>
          </w:p>
        </w:tc>
        <w:tc>
          <w:tcPr>
            <w:tcW w:w="1183" w:type="dxa"/>
            <w:vAlign w:val="center"/>
          </w:tcPr>
          <w:p w14:paraId="114D9CE2" w14:textId="77777777" w:rsidR="004B2F39" w:rsidRPr="003F3837" w:rsidRDefault="004B2F39" w:rsidP="00AA1130">
            <w:pPr>
              <w:pStyle w:val="Tabletext"/>
              <w:jc w:val="center"/>
              <w:rPr>
                <w:sz w:val="20"/>
              </w:rPr>
            </w:pPr>
            <w:r w:rsidRPr="003F3837">
              <w:rPr>
                <w:sz w:val="20"/>
              </w:rPr>
              <w:t>3.4</w:t>
            </w:r>
          </w:p>
        </w:tc>
        <w:tc>
          <w:tcPr>
            <w:tcW w:w="992" w:type="dxa"/>
            <w:vAlign w:val="center"/>
          </w:tcPr>
          <w:p w14:paraId="6988479E" w14:textId="77777777" w:rsidR="004B2F39" w:rsidRPr="003F3837" w:rsidRDefault="004B2F39" w:rsidP="00AA1130">
            <w:pPr>
              <w:pStyle w:val="Tabletext"/>
              <w:jc w:val="center"/>
              <w:rPr>
                <w:sz w:val="20"/>
              </w:rPr>
            </w:pPr>
            <w:r w:rsidRPr="003F3837">
              <w:rPr>
                <w:sz w:val="20"/>
              </w:rPr>
              <w:t>3.4</w:t>
            </w:r>
          </w:p>
        </w:tc>
        <w:tc>
          <w:tcPr>
            <w:tcW w:w="1139" w:type="dxa"/>
            <w:vAlign w:val="center"/>
          </w:tcPr>
          <w:p w14:paraId="2C30571C" w14:textId="77777777" w:rsidR="004B2F39" w:rsidRPr="003F3837" w:rsidRDefault="004B2F39" w:rsidP="00AA1130">
            <w:pPr>
              <w:pStyle w:val="Tabletext"/>
              <w:jc w:val="center"/>
              <w:rPr>
                <w:sz w:val="20"/>
              </w:rPr>
            </w:pPr>
            <w:r w:rsidRPr="003F3837">
              <w:rPr>
                <w:sz w:val="20"/>
              </w:rPr>
              <w:t>3</w:t>
            </w:r>
          </w:p>
        </w:tc>
      </w:tr>
      <w:tr w:rsidR="004B2F39" w:rsidRPr="003F3837" w14:paraId="5C04EF90" w14:textId="77777777" w:rsidTr="00AA1130">
        <w:trPr>
          <w:trHeight w:val="201"/>
          <w:jc w:val="center"/>
        </w:trPr>
        <w:tc>
          <w:tcPr>
            <w:tcW w:w="2830" w:type="dxa"/>
            <w:shd w:val="clear" w:color="auto" w:fill="auto"/>
            <w:vAlign w:val="center"/>
          </w:tcPr>
          <w:p w14:paraId="40E00AA9" w14:textId="77777777" w:rsidR="004B2F39" w:rsidRPr="003F3837" w:rsidRDefault="004B2F39" w:rsidP="00AA1130">
            <w:pPr>
              <w:pStyle w:val="Tabletext"/>
              <w:rPr>
                <w:sz w:val="20"/>
              </w:rPr>
            </w:pPr>
            <w:r w:rsidRPr="003F3837">
              <w:rPr>
                <w:sz w:val="20"/>
              </w:rPr>
              <w:t>Swath width (km)</w:t>
            </w:r>
          </w:p>
        </w:tc>
        <w:tc>
          <w:tcPr>
            <w:tcW w:w="1134" w:type="dxa"/>
            <w:shd w:val="clear" w:color="auto" w:fill="auto"/>
            <w:vAlign w:val="center"/>
          </w:tcPr>
          <w:p w14:paraId="6E05DBF8" w14:textId="77777777" w:rsidR="004B2F39" w:rsidRPr="003F3837" w:rsidRDefault="004B2F39" w:rsidP="00AA1130">
            <w:pPr>
              <w:pStyle w:val="Tabletext"/>
              <w:jc w:val="center"/>
              <w:rPr>
                <w:sz w:val="20"/>
              </w:rPr>
            </w:pPr>
            <w:r w:rsidRPr="003F3837">
              <w:rPr>
                <w:sz w:val="20"/>
              </w:rPr>
              <w:t>79.4</w:t>
            </w:r>
          </w:p>
        </w:tc>
        <w:tc>
          <w:tcPr>
            <w:tcW w:w="1276" w:type="dxa"/>
            <w:shd w:val="clear" w:color="auto" w:fill="auto"/>
            <w:vAlign w:val="center"/>
          </w:tcPr>
          <w:p w14:paraId="71D4AC7B" w14:textId="77777777" w:rsidR="004B2F39" w:rsidRPr="003F3837" w:rsidRDefault="004B2F39" w:rsidP="00AA1130">
            <w:pPr>
              <w:pStyle w:val="Tabletext"/>
              <w:jc w:val="center"/>
              <w:rPr>
                <w:sz w:val="20"/>
              </w:rPr>
            </w:pPr>
            <w:r w:rsidRPr="003F3837">
              <w:rPr>
                <w:sz w:val="20"/>
              </w:rPr>
              <w:t>48.4</w:t>
            </w:r>
          </w:p>
        </w:tc>
        <w:tc>
          <w:tcPr>
            <w:tcW w:w="1085" w:type="dxa"/>
            <w:shd w:val="clear" w:color="auto" w:fill="auto"/>
            <w:vAlign w:val="center"/>
          </w:tcPr>
          <w:p w14:paraId="06E9E066" w14:textId="77777777" w:rsidR="004B2F39" w:rsidRPr="003F3837" w:rsidRDefault="004B2F39" w:rsidP="00AA1130">
            <w:pPr>
              <w:pStyle w:val="Tabletext"/>
              <w:jc w:val="center"/>
              <w:rPr>
                <w:sz w:val="20"/>
              </w:rPr>
            </w:pPr>
            <w:r w:rsidRPr="003F3837">
              <w:rPr>
                <w:sz w:val="20"/>
              </w:rPr>
              <w:t>38.7</w:t>
            </w:r>
          </w:p>
        </w:tc>
        <w:tc>
          <w:tcPr>
            <w:tcW w:w="1183" w:type="dxa"/>
            <w:vAlign w:val="center"/>
          </w:tcPr>
          <w:p w14:paraId="55526A51" w14:textId="77777777" w:rsidR="004B2F39" w:rsidRPr="003F3837" w:rsidDel="00E42CC3" w:rsidRDefault="004B2F39" w:rsidP="00AA1130">
            <w:pPr>
              <w:pStyle w:val="Tabletext"/>
              <w:jc w:val="center"/>
              <w:rPr>
                <w:sz w:val="20"/>
              </w:rPr>
            </w:pPr>
            <w:r w:rsidRPr="003F3837">
              <w:rPr>
                <w:sz w:val="20"/>
              </w:rPr>
              <w:t>97</w:t>
            </w:r>
          </w:p>
        </w:tc>
        <w:tc>
          <w:tcPr>
            <w:tcW w:w="992" w:type="dxa"/>
            <w:vAlign w:val="center"/>
          </w:tcPr>
          <w:p w14:paraId="55C58748" w14:textId="77777777" w:rsidR="004B2F39" w:rsidRPr="003F3837" w:rsidRDefault="004B2F39" w:rsidP="00AA1130">
            <w:pPr>
              <w:pStyle w:val="Tabletext"/>
              <w:jc w:val="center"/>
              <w:rPr>
                <w:sz w:val="20"/>
              </w:rPr>
            </w:pPr>
            <w:r w:rsidRPr="003F3837">
              <w:rPr>
                <w:sz w:val="20"/>
              </w:rPr>
              <w:t>52.9</w:t>
            </w:r>
          </w:p>
        </w:tc>
        <w:tc>
          <w:tcPr>
            <w:tcW w:w="1139" w:type="dxa"/>
            <w:vAlign w:val="center"/>
          </w:tcPr>
          <w:p w14:paraId="15E3B78A" w14:textId="77777777" w:rsidR="004B2F39" w:rsidRPr="003F3837" w:rsidRDefault="004B2F39" w:rsidP="00AA1130">
            <w:pPr>
              <w:pStyle w:val="Tabletext"/>
              <w:jc w:val="center"/>
              <w:rPr>
                <w:sz w:val="20"/>
              </w:rPr>
            </w:pPr>
            <w:r w:rsidRPr="003F3837">
              <w:rPr>
                <w:sz w:val="20"/>
              </w:rPr>
              <w:t>51.4</w:t>
            </w:r>
          </w:p>
        </w:tc>
      </w:tr>
      <w:tr w:rsidR="004B2F39" w:rsidRPr="003F3837" w14:paraId="11483D63" w14:textId="77777777" w:rsidTr="00AA1130">
        <w:trPr>
          <w:trHeight w:val="201"/>
          <w:jc w:val="center"/>
        </w:trPr>
        <w:tc>
          <w:tcPr>
            <w:tcW w:w="2830" w:type="dxa"/>
            <w:shd w:val="clear" w:color="auto" w:fill="auto"/>
            <w:vAlign w:val="center"/>
          </w:tcPr>
          <w:p w14:paraId="44675DA0" w14:textId="77777777" w:rsidR="004B2F39" w:rsidRPr="003F3837" w:rsidRDefault="004B2F39" w:rsidP="00AA1130">
            <w:pPr>
              <w:pStyle w:val="Tabletext"/>
              <w:rPr>
                <w:sz w:val="20"/>
              </w:rPr>
            </w:pPr>
            <w:r w:rsidRPr="003F3837">
              <w:rPr>
                <w:sz w:val="20"/>
              </w:rPr>
              <w:t>RF centre frequency (MHz)</w:t>
            </w:r>
          </w:p>
        </w:tc>
        <w:tc>
          <w:tcPr>
            <w:tcW w:w="1134" w:type="dxa"/>
            <w:shd w:val="clear" w:color="auto" w:fill="auto"/>
            <w:vAlign w:val="center"/>
          </w:tcPr>
          <w:p w14:paraId="4C7F95B2" w14:textId="77777777" w:rsidR="004B2F39" w:rsidRPr="003F3837" w:rsidRDefault="004B2F39" w:rsidP="00AA1130">
            <w:pPr>
              <w:pStyle w:val="Tabletext"/>
              <w:jc w:val="center"/>
              <w:rPr>
                <w:sz w:val="20"/>
              </w:rPr>
            </w:pPr>
            <w:r w:rsidRPr="003F3837">
              <w:rPr>
                <w:sz w:val="20"/>
              </w:rPr>
              <w:t>5 300</w:t>
            </w:r>
          </w:p>
        </w:tc>
        <w:tc>
          <w:tcPr>
            <w:tcW w:w="1276" w:type="dxa"/>
            <w:shd w:val="clear" w:color="auto" w:fill="auto"/>
            <w:vAlign w:val="center"/>
          </w:tcPr>
          <w:p w14:paraId="559EADF2" w14:textId="77777777" w:rsidR="004B2F39" w:rsidRPr="003F3837" w:rsidRDefault="004B2F39" w:rsidP="00AA1130">
            <w:pPr>
              <w:pStyle w:val="Tabletext"/>
              <w:jc w:val="center"/>
              <w:rPr>
                <w:sz w:val="20"/>
              </w:rPr>
            </w:pPr>
            <w:r w:rsidRPr="003F3837">
              <w:rPr>
                <w:sz w:val="20"/>
              </w:rPr>
              <w:t>5 410</w:t>
            </w:r>
          </w:p>
        </w:tc>
        <w:tc>
          <w:tcPr>
            <w:tcW w:w="1085" w:type="dxa"/>
            <w:shd w:val="clear" w:color="auto" w:fill="auto"/>
            <w:vAlign w:val="center"/>
          </w:tcPr>
          <w:p w14:paraId="4384066A" w14:textId="77777777" w:rsidR="004B2F39" w:rsidRPr="003F3837" w:rsidRDefault="004B2F39" w:rsidP="00AA1130">
            <w:pPr>
              <w:pStyle w:val="Tabletext"/>
              <w:jc w:val="center"/>
              <w:rPr>
                <w:sz w:val="20"/>
              </w:rPr>
            </w:pPr>
            <w:r w:rsidRPr="003F3837">
              <w:rPr>
                <w:sz w:val="20"/>
              </w:rPr>
              <w:t>5 250</w:t>
            </w:r>
          </w:p>
        </w:tc>
        <w:tc>
          <w:tcPr>
            <w:tcW w:w="1183" w:type="dxa"/>
            <w:vAlign w:val="center"/>
          </w:tcPr>
          <w:p w14:paraId="3AF6E0C2" w14:textId="77777777" w:rsidR="004B2F39" w:rsidRPr="003F3837" w:rsidRDefault="004B2F39" w:rsidP="00AA1130">
            <w:pPr>
              <w:pStyle w:val="Tabletext"/>
              <w:jc w:val="center"/>
              <w:rPr>
                <w:sz w:val="20"/>
              </w:rPr>
            </w:pPr>
            <w:r w:rsidRPr="003F3837">
              <w:rPr>
                <w:sz w:val="20"/>
              </w:rPr>
              <w:t>5 410</w:t>
            </w:r>
          </w:p>
        </w:tc>
        <w:tc>
          <w:tcPr>
            <w:tcW w:w="992" w:type="dxa"/>
            <w:vAlign w:val="center"/>
          </w:tcPr>
          <w:p w14:paraId="2C193A8F" w14:textId="77777777" w:rsidR="004B2F39" w:rsidRPr="003F3837" w:rsidRDefault="004B2F39" w:rsidP="00AA1130">
            <w:pPr>
              <w:pStyle w:val="Tabletext"/>
              <w:jc w:val="center"/>
              <w:rPr>
                <w:sz w:val="20"/>
              </w:rPr>
            </w:pPr>
            <w:r w:rsidRPr="003F3837">
              <w:rPr>
                <w:sz w:val="20"/>
              </w:rPr>
              <w:t>5 300</w:t>
            </w:r>
          </w:p>
        </w:tc>
        <w:tc>
          <w:tcPr>
            <w:tcW w:w="1139" w:type="dxa"/>
            <w:vAlign w:val="center"/>
          </w:tcPr>
          <w:p w14:paraId="5EE84FBF" w14:textId="77777777" w:rsidR="004B2F39" w:rsidRPr="003F3837" w:rsidRDefault="004B2F39" w:rsidP="00AA1130">
            <w:pPr>
              <w:pStyle w:val="Tabletext"/>
              <w:jc w:val="center"/>
              <w:rPr>
                <w:sz w:val="20"/>
              </w:rPr>
            </w:pPr>
            <w:r w:rsidRPr="003F3837">
              <w:rPr>
                <w:sz w:val="20"/>
              </w:rPr>
              <w:t>5 300</w:t>
            </w:r>
          </w:p>
        </w:tc>
      </w:tr>
      <w:tr w:rsidR="004B2F39" w:rsidRPr="003F3837" w14:paraId="69A3EBF8" w14:textId="77777777" w:rsidTr="00AA1130">
        <w:trPr>
          <w:trHeight w:val="201"/>
          <w:jc w:val="center"/>
        </w:trPr>
        <w:tc>
          <w:tcPr>
            <w:tcW w:w="2830" w:type="dxa"/>
            <w:shd w:val="clear" w:color="auto" w:fill="auto"/>
            <w:vAlign w:val="center"/>
          </w:tcPr>
          <w:p w14:paraId="1B67C121" w14:textId="77777777" w:rsidR="004B2F39" w:rsidRPr="003F3837" w:rsidRDefault="004B2F39" w:rsidP="00AA1130">
            <w:pPr>
              <w:pStyle w:val="Tabletext"/>
              <w:rPr>
                <w:sz w:val="20"/>
              </w:rPr>
            </w:pPr>
            <w:r w:rsidRPr="003F3837">
              <w:rPr>
                <w:sz w:val="20"/>
              </w:rPr>
              <w:t>RF bandwidth (MHz)</w:t>
            </w:r>
          </w:p>
        </w:tc>
        <w:tc>
          <w:tcPr>
            <w:tcW w:w="1134" w:type="dxa"/>
            <w:shd w:val="clear" w:color="auto" w:fill="auto"/>
            <w:vAlign w:val="center"/>
          </w:tcPr>
          <w:p w14:paraId="7668D15F" w14:textId="77777777" w:rsidR="004B2F39" w:rsidRPr="003F3837" w:rsidRDefault="004B2F39" w:rsidP="00AA1130">
            <w:pPr>
              <w:pStyle w:val="Tabletext"/>
              <w:jc w:val="center"/>
              <w:rPr>
                <w:sz w:val="20"/>
              </w:rPr>
            </w:pPr>
            <w:r w:rsidRPr="003F3837">
              <w:rPr>
                <w:sz w:val="20"/>
              </w:rPr>
              <w:t>100, 320</w:t>
            </w:r>
          </w:p>
        </w:tc>
        <w:tc>
          <w:tcPr>
            <w:tcW w:w="1276" w:type="dxa"/>
            <w:shd w:val="clear" w:color="auto" w:fill="auto"/>
            <w:vAlign w:val="center"/>
          </w:tcPr>
          <w:p w14:paraId="2E35272B" w14:textId="77777777" w:rsidR="004B2F39" w:rsidRPr="003F3837" w:rsidRDefault="004B2F39" w:rsidP="00AA1130">
            <w:pPr>
              <w:pStyle w:val="Tabletext"/>
              <w:jc w:val="center"/>
              <w:rPr>
                <w:sz w:val="20"/>
              </w:rPr>
            </w:pPr>
            <w:r w:rsidRPr="003F3837">
              <w:rPr>
                <w:sz w:val="20"/>
              </w:rPr>
              <w:t>320</w:t>
            </w:r>
          </w:p>
        </w:tc>
        <w:tc>
          <w:tcPr>
            <w:tcW w:w="1085" w:type="dxa"/>
            <w:shd w:val="clear" w:color="auto" w:fill="auto"/>
            <w:vAlign w:val="center"/>
          </w:tcPr>
          <w:p w14:paraId="482C67A0" w14:textId="77777777" w:rsidR="004B2F39" w:rsidRPr="003F3837" w:rsidRDefault="004B2F39" w:rsidP="00AA1130">
            <w:pPr>
              <w:pStyle w:val="Tabletext"/>
              <w:jc w:val="center"/>
              <w:rPr>
                <w:sz w:val="20"/>
              </w:rPr>
            </w:pPr>
            <w:r w:rsidRPr="003F3837">
              <w:rPr>
                <w:sz w:val="20"/>
              </w:rPr>
              <w:t>160</w:t>
            </w:r>
          </w:p>
        </w:tc>
        <w:tc>
          <w:tcPr>
            <w:tcW w:w="1183" w:type="dxa"/>
            <w:vAlign w:val="center"/>
          </w:tcPr>
          <w:p w14:paraId="6A903825" w14:textId="77777777" w:rsidR="004B2F39" w:rsidRPr="003F3837" w:rsidRDefault="004B2F39" w:rsidP="00AA1130">
            <w:pPr>
              <w:pStyle w:val="Tabletext"/>
              <w:jc w:val="center"/>
              <w:rPr>
                <w:sz w:val="20"/>
              </w:rPr>
            </w:pPr>
            <w:r w:rsidRPr="003F3837">
              <w:rPr>
                <w:sz w:val="20"/>
              </w:rPr>
              <w:t>320</w:t>
            </w:r>
          </w:p>
        </w:tc>
        <w:tc>
          <w:tcPr>
            <w:tcW w:w="992" w:type="dxa"/>
            <w:vAlign w:val="center"/>
          </w:tcPr>
          <w:p w14:paraId="39C6C72C" w14:textId="77777777" w:rsidR="004B2F39" w:rsidRPr="003F3837" w:rsidRDefault="004B2F39" w:rsidP="00AA1130">
            <w:pPr>
              <w:pStyle w:val="Tabletext"/>
              <w:jc w:val="center"/>
              <w:rPr>
                <w:sz w:val="20"/>
              </w:rPr>
            </w:pPr>
            <w:r w:rsidRPr="003F3837">
              <w:rPr>
                <w:sz w:val="20"/>
              </w:rPr>
              <w:t>100, 320</w:t>
            </w:r>
          </w:p>
        </w:tc>
        <w:tc>
          <w:tcPr>
            <w:tcW w:w="1139" w:type="dxa"/>
            <w:vAlign w:val="center"/>
          </w:tcPr>
          <w:p w14:paraId="19D3B3C2" w14:textId="77777777" w:rsidR="004B2F39" w:rsidRPr="003F3837" w:rsidRDefault="004B2F39" w:rsidP="00AA1130">
            <w:pPr>
              <w:pStyle w:val="Tabletext"/>
              <w:jc w:val="center"/>
              <w:rPr>
                <w:sz w:val="20"/>
              </w:rPr>
            </w:pPr>
            <w:r w:rsidRPr="003F3837">
              <w:rPr>
                <w:sz w:val="20"/>
              </w:rPr>
              <w:t>100, 320</w:t>
            </w:r>
          </w:p>
        </w:tc>
      </w:tr>
      <w:tr w:rsidR="004B2F39" w:rsidRPr="003F3837" w14:paraId="460C2A2E" w14:textId="77777777" w:rsidTr="00AA1130">
        <w:trPr>
          <w:trHeight w:val="201"/>
          <w:jc w:val="center"/>
        </w:trPr>
        <w:tc>
          <w:tcPr>
            <w:tcW w:w="2830" w:type="dxa"/>
            <w:shd w:val="clear" w:color="auto" w:fill="auto"/>
            <w:vAlign w:val="center"/>
          </w:tcPr>
          <w:p w14:paraId="50A088C5" w14:textId="77777777" w:rsidR="004B2F39" w:rsidRPr="003F3837" w:rsidRDefault="004B2F39" w:rsidP="00AA1130">
            <w:pPr>
              <w:pStyle w:val="Tabletext"/>
              <w:rPr>
                <w:sz w:val="20"/>
              </w:rPr>
            </w:pPr>
            <w:r w:rsidRPr="003F3837">
              <w:rPr>
                <w:sz w:val="20"/>
              </w:rPr>
              <w:t xml:space="preserve">Transmit Pk </w:t>
            </w:r>
            <w:proofErr w:type="spellStart"/>
            <w:r w:rsidRPr="003F3837">
              <w:rPr>
                <w:sz w:val="20"/>
              </w:rPr>
              <w:t>pwr</w:t>
            </w:r>
            <w:proofErr w:type="spellEnd"/>
            <w:r w:rsidRPr="003F3837">
              <w:rPr>
                <w:sz w:val="20"/>
              </w:rPr>
              <w:t xml:space="preserve"> (W)</w:t>
            </w:r>
          </w:p>
        </w:tc>
        <w:tc>
          <w:tcPr>
            <w:tcW w:w="1134" w:type="dxa"/>
            <w:shd w:val="clear" w:color="auto" w:fill="auto"/>
            <w:vAlign w:val="center"/>
          </w:tcPr>
          <w:p w14:paraId="39ABDB30" w14:textId="77777777" w:rsidR="004B2F39" w:rsidRPr="003F3837" w:rsidRDefault="004B2F39" w:rsidP="00AA1130">
            <w:pPr>
              <w:pStyle w:val="Tabletext"/>
              <w:jc w:val="center"/>
              <w:rPr>
                <w:sz w:val="20"/>
              </w:rPr>
            </w:pPr>
            <w:r w:rsidRPr="003F3837">
              <w:rPr>
                <w:sz w:val="20"/>
              </w:rPr>
              <w:t>17</w:t>
            </w:r>
          </w:p>
        </w:tc>
        <w:tc>
          <w:tcPr>
            <w:tcW w:w="1276" w:type="dxa"/>
            <w:shd w:val="clear" w:color="auto" w:fill="auto"/>
            <w:vAlign w:val="center"/>
          </w:tcPr>
          <w:p w14:paraId="11049050" w14:textId="77777777" w:rsidR="004B2F39" w:rsidRPr="003F3837" w:rsidRDefault="004B2F39" w:rsidP="00AA1130">
            <w:pPr>
              <w:pStyle w:val="Tabletext"/>
              <w:jc w:val="center"/>
              <w:rPr>
                <w:sz w:val="20"/>
              </w:rPr>
            </w:pPr>
            <w:r w:rsidRPr="003F3837">
              <w:rPr>
                <w:sz w:val="20"/>
              </w:rPr>
              <w:t>32</w:t>
            </w:r>
          </w:p>
        </w:tc>
        <w:tc>
          <w:tcPr>
            <w:tcW w:w="1085" w:type="dxa"/>
            <w:shd w:val="clear" w:color="auto" w:fill="auto"/>
            <w:vAlign w:val="center"/>
          </w:tcPr>
          <w:p w14:paraId="772118A9" w14:textId="77777777" w:rsidR="004B2F39" w:rsidRPr="003F3837" w:rsidRDefault="004B2F39" w:rsidP="00AA1130">
            <w:pPr>
              <w:pStyle w:val="Tabletext"/>
              <w:jc w:val="center"/>
              <w:rPr>
                <w:sz w:val="20"/>
              </w:rPr>
            </w:pPr>
            <w:r w:rsidRPr="003F3837">
              <w:rPr>
                <w:sz w:val="20"/>
              </w:rPr>
              <w:t>20</w:t>
            </w:r>
          </w:p>
        </w:tc>
        <w:tc>
          <w:tcPr>
            <w:tcW w:w="1183" w:type="dxa"/>
            <w:vAlign w:val="center"/>
          </w:tcPr>
          <w:p w14:paraId="4BBC1629" w14:textId="77777777" w:rsidR="004B2F39" w:rsidRPr="003F3837" w:rsidRDefault="004B2F39" w:rsidP="00AA1130">
            <w:pPr>
              <w:pStyle w:val="Tabletext"/>
              <w:jc w:val="center"/>
              <w:rPr>
                <w:sz w:val="20"/>
              </w:rPr>
            </w:pPr>
            <w:r w:rsidRPr="003F3837">
              <w:rPr>
                <w:sz w:val="20"/>
              </w:rPr>
              <w:t>25</w:t>
            </w:r>
          </w:p>
        </w:tc>
        <w:tc>
          <w:tcPr>
            <w:tcW w:w="992" w:type="dxa"/>
            <w:vAlign w:val="center"/>
          </w:tcPr>
          <w:p w14:paraId="09AB0C06" w14:textId="77777777" w:rsidR="004B2F39" w:rsidRPr="003F3837" w:rsidRDefault="004B2F39" w:rsidP="00AA1130">
            <w:pPr>
              <w:pStyle w:val="Tabletext"/>
              <w:jc w:val="center"/>
              <w:rPr>
                <w:sz w:val="20"/>
              </w:rPr>
            </w:pPr>
            <w:r w:rsidRPr="003F3837">
              <w:rPr>
                <w:sz w:val="20"/>
              </w:rPr>
              <w:t>17</w:t>
            </w:r>
          </w:p>
        </w:tc>
        <w:tc>
          <w:tcPr>
            <w:tcW w:w="1139" w:type="dxa"/>
            <w:vAlign w:val="center"/>
          </w:tcPr>
          <w:p w14:paraId="01F8EF97" w14:textId="77777777" w:rsidR="004B2F39" w:rsidRPr="003F3837" w:rsidRDefault="004B2F39" w:rsidP="00AA1130">
            <w:pPr>
              <w:pStyle w:val="Tabletext"/>
              <w:jc w:val="center"/>
              <w:rPr>
                <w:sz w:val="20"/>
              </w:rPr>
            </w:pPr>
            <w:r w:rsidRPr="003F3837">
              <w:rPr>
                <w:sz w:val="20"/>
              </w:rPr>
              <w:t>15.8</w:t>
            </w:r>
          </w:p>
        </w:tc>
      </w:tr>
      <w:tr w:rsidR="004B2F39" w:rsidRPr="003F3837" w14:paraId="5A5F2E82" w14:textId="77777777" w:rsidTr="00AA1130">
        <w:trPr>
          <w:trHeight w:val="201"/>
          <w:jc w:val="center"/>
        </w:trPr>
        <w:tc>
          <w:tcPr>
            <w:tcW w:w="2830" w:type="dxa"/>
            <w:shd w:val="clear" w:color="auto" w:fill="auto"/>
            <w:vAlign w:val="center"/>
          </w:tcPr>
          <w:p w14:paraId="5BBAF4A3" w14:textId="77777777" w:rsidR="004B2F39" w:rsidRPr="003F3837" w:rsidRDefault="004B2F39" w:rsidP="00AA1130">
            <w:pPr>
              <w:pStyle w:val="Tabletext"/>
              <w:rPr>
                <w:sz w:val="20"/>
              </w:rPr>
            </w:pPr>
            <w:r w:rsidRPr="003F3837">
              <w:rPr>
                <w:sz w:val="20"/>
              </w:rPr>
              <w:t xml:space="preserve">Transmit Ave. </w:t>
            </w:r>
            <w:proofErr w:type="spellStart"/>
            <w:r w:rsidRPr="003F3837">
              <w:rPr>
                <w:sz w:val="20"/>
              </w:rPr>
              <w:t>pwr</w:t>
            </w:r>
            <w:proofErr w:type="spellEnd"/>
            <w:r w:rsidRPr="003F3837">
              <w:rPr>
                <w:sz w:val="20"/>
              </w:rPr>
              <w:t xml:space="preserve"> (W)</w:t>
            </w:r>
          </w:p>
        </w:tc>
        <w:tc>
          <w:tcPr>
            <w:tcW w:w="1134" w:type="dxa"/>
            <w:shd w:val="clear" w:color="auto" w:fill="auto"/>
            <w:vAlign w:val="center"/>
          </w:tcPr>
          <w:p w14:paraId="2E47FE76" w14:textId="77777777" w:rsidR="004B2F39" w:rsidRPr="003F3837" w:rsidRDefault="004B2F39" w:rsidP="00AA1130">
            <w:pPr>
              <w:pStyle w:val="Tabletext"/>
              <w:jc w:val="center"/>
              <w:rPr>
                <w:sz w:val="20"/>
              </w:rPr>
            </w:pPr>
            <w:r w:rsidRPr="003F3837">
              <w:rPr>
                <w:sz w:val="20"/>
              </w:rPr>
              <w:t>0.51</w:t>
            </w:r>
          </w:p>
        </w:tc>
        <w:tc>
          <w:tcPr>
            <w:tcW w:w="1276" w:type="dxa"/>
            <w:shd w:val="clear" w:color="auto" w:fill="auto"/>
            <w:vAlign w:val="center"/>
          </w:tcPr>
          <w:p w14:paraId="1AF9C844" w14:textId="77777777" w:rsidR="004B2F39" w:rsidRPr="003F3837" w:rsidRDefault="004B2F39" w:rsidP="00AA1130">
            <w:pPr>
              <w:pStyle w:val="Tabletext"/>
              <w:jc w:val="center"/>
              <w:rPr>
                <w:sz w:val="20"/>
              </w:rPr>
            </w:pPr>
            <w:r w:rsidRPr="003F3837">
              <w:rPr>
                <w:sz w:val="20"/>
              </w:rPr>
              <w:t>0.4 (LRM), 0.25 (SAR)</w:t>
            </w:r>
          </w:p>
        </w:tc>
        <w:tc>
          <w:tcPr>
            <w:tcW w:w="1085" w:type="dxa"/>
            <w:shd w:val="clear" w:color="auto" w:fill="auto"/>
            <w:vAlign w:val="center"/>
          </w:tcPr>
          <w:p w14:paraId="7B84928B" w14:textId="77777777" w:rsidR="004B2F39" w:rsidRPr="003F3837" w:rsidRDefault="004B2F39" w:rsidP="00AA1130">
            <w:pPr>
              <w:pStyle w:val="Tabletext"/>
              <w:jc w:val="center"/>
              <w:rPr>
                <w:sz w:val="20"/>
              </w:rPr>
            </w:pPr>
            <w:r w:rsidRPr="003F3837">
              <w:rPr>
                <w:sz w:val="20"/>
              </w:rPr>
              <w:t>8.2</w:t>
            </w:r>
          </w:p>
        </w:tc>
        <w:tc>
          <w:tcPr>
            <w:tcW w:w="1183" w:type="dxa"/>
            <w:vAlign w:val="center"/>
          </w:tcPr>
          <w:p w14:paraId="27F6E764" w14:textId="77777777" w:rsidR="004B2F39" w:rsidRPr="003F3837" w:rsidRDefault="004B2F39" w:rsidP="00AA1130">
            <w:pPr>
              <w:pStyle w:val="Tabletext"/>
              <w:jc w:val="center"/>
              <w:rPr>
                <w:sz w:val="20"/>
              </w:rPr>
            </w:pPr>
            <w:r w:rsidRPr="003F3837">
              <w:rPr>
                <w:sz w:val="20"/>
              </w:rPr>
              <w:t>&lt; 2</w:t>
            </w:r>
          </w:p>
        </w:tc>
        <w:tc>
          <w:tcPr>
            <w:tcW w:w="992" w:type="dxa"/>
            <w:vAlign w:val="center"/>
          </w:tcPr>
          <w:p w14:paraId="4617BBC6" w14:textId="77777777" w:rsidR="004B2F39" w:rsidRPr="003F3837" w:rsidRDefault="004B2F39" w:rsidP="00AA1130">
            <w:pPr>
              <w:pStyle w:val="Tabletext"/>
              <w:jc w:val="center"/>
              <w:rPr>
                <w:sz w:val="20"/>
              </w:rPr>
            </w:pPr>
            <w:r w:rsidRPr="003F3837">
              <w:rPr>
                <w:sz w:val="20"/>
              </w:rPr>
              <w:t>0.51</w:t>
            </w:r>
          </w:p>
        </w:tc>
        <w:tc>
          <w:tcPr>
            <w:tcW w:w="1139" w:type="dxa"/>
            <w:vAlign w:val="center"/>
          </w:tcPr>
          <w:p w14:paraId="178B699B" w14:textId="77777777" w:rsidR="004B2F39" w:rsidRPr="003F3837" w:rsidRDefault="004B2F39" w:rsidP="00AA1130">
            <w:pPr>
              <w:pStyle w:val="Tabletext"/>
              <w:jc w:val="center"/>
              <w:rPr>
                <w:sz w:val="20"/>
              </w:rPr>
            </w:pPr>
            <w:r w:rsidRPr="003F3837">
              <w:rPr>
                <w:sz w:val="20"/>
              </w:rPr>
              <w:t>0.51, 0.71</w:t>
            </w:r>
          </w:p>
        </w:tc>
      </w:tr>
      <w:tr w:rsidR="004B2F39" w:rsidRPr="003F3837" w14:paraId="10D44E09" w14:textId="77777777" w:rsidTr="00AA1130">
        <w:trPr>
          <w:trHeight w:val="201"/>
          <w:jc w:val="center"/>
        </w:trPr>
        <w:tc>
          <w:tcPr>
            <w:tcW w:w="2830" w:type="dxa"/>
            <w:shd w:val="clear" w:color="auto" w:fill="auto"/>
            <w:vAlign w:val="center"/>
          </w:tcPr>
          <w:p w14:paraId="10880AD8" w14:textId="77777777" w:rsidR="004B2F39" w:rsidRPr="003F3837" w:rsidRDefault="004B2F39" w:rsidP="00AA1130">
            <w:pPr>
              <w:pStyle w:val="Tabletext"/>
              <w:rPr>
                <w:sz w:val="20"/>
              </w:rPr>
            </w:pPr>
            <w:proofErr w:type="spellStart"/>
            <w:r w:rsidRPr="003F3837">
              <w:rPr>
                <w:sz w:val="20"/>
              </w:rPr>
              <w:t>Pulsewidth</w:t>
            </w:r>
            <w:proofErr w:type="spellEnd"/>
            <w:r w:rsidRPr="003F3837">
              <w:rPr>
                <w:sz w:val="20"/>
              </w:rPr>
              <w:t xml:space="preserve"> (</w:t>
            </w:r>
            <w:proofErr w:type="spellStart"/>
            <w:r w:rsidRPr="003F3837">
              <w:rPr>
                <w:sz w:val="20"/>
              </w:rPr>
              <w:t>μs</w:t>
            </w:r>
            <w:proofErr w:type="spellEnd"/>
            <w:r w:rsidRPr="003F3837">
              <w:rPr>
                <w:sz w:val="20"/>
              </w:rPr>
              <w:t>)</w:t>
            </w:r>
          </w:p>
        </w:tc>
        <w:tc>
          <w:tcPr>
            <w:tcW w:w="1134" w:type="dxa"/>
            <w:shd w:val="clear" w:color="auto" w:fill="auto"/>
            <w:vAlign w:val="center"/>
          </w:tcPr>
          <w:p w14:paraId="4E14BD3C" w14:textId="77777777" w:rsidR="004B2F39" w:rsidRPr="003F3837" w:rsidRDefault="004B2F39" w:rsidP="00AA1130">
            <w:pPr>
              <w:pStyle w:val="Tabletext"/>
              <w:jc w:val="center"/>
              <w:rPr>
                <w:sz w:val="20"/>
              </w:rPr>
            </w:pPr>
            <w:r w:rsidRPr="003F3837">
              <w:rPr>
                <w:sz w:val="20"/>
              </w:rPr>
              <w:t>106.0</w:t>
            </w:r>
          </w:p>
        </w:tc>
        <w:tc>
          <w:tcPr>
            <w:tcW w:w="1276" w:type="dxa"/>
            <w:shd w:val="clear" w:color="auto" w:fill="auto"/>
            <w:vAlign w:val="center"/>
          </w:tcPr>
          <w:p w14:paraId="0CAC8C8E" w14:textId="77777777" w:rsidR="004B2F39" w:rsidRPr="003F3837" w:rsidRDefault="004B2F39" w:rsidP="00AA1130">
            <w:pPr>
              <w:pStyle w:val="Tabletext"/>
              <w:jc w:val="center"/>
              <w:rPr>
                <w:sz w:val="20"/>
              </w:rPr>
            </w:pPr>
            <w:r w:rsidRPr="003F3837">
              <w:rPr>
                <w:sz w:val="20"/>
              </w:rPr>
              <w:t>49</w:t>
            </w:r>
          </w:p>
        </w:tc>
        <w:tc>
          <w:tcPr>
            <w:tcW w:w="1085" w:type="dxa"/>
            <w:shd w:val="clear" w:color="auto" w:fill="auto"/>
            <w:vAlign w:val="center"/>
          </w:tcPr>
          <w:p w14:paraId="5298CA53" w14:textId="77777777" w:rsidR="004B2F39" w:rsidRPr="003F3837" w:rsidRDefault="004B2F39" w:rsidP="00AA1130">
            <w:pPr>
              <w:pStyle w:val="Tabletext"/>
              <w:jc w:val="center"/>
              <w:rPr>
                <w:sz w:val="20"/>
              </w:rPr>
            </w:pPr>
            <w:r w:rsidRPr="003F3837">
              <w:rPr>
                <w:sz w:val="20"/>
              </w:rPr>
              <w:t>102.4</w:t>
            </w:r>
          </w:p>
        </w:tc>
        <w:tc>
          <w:tcPr>
            <w:tcW w:w="1183" w:type="dxa"/>
            <w:vAlign w:val="center"/>
          </w:tcPr>
          <w:p w14:paraId="4A96A878" w14:textId="77777777" w:rsidR="004B2F39" w:rsidRPr="003F3837" w:rsidRDefault="004B2F39" w:rsidP="00AA1130">
            <w:pPr>
              <w:pStyle w:val="Tabletext"/>
              <w:jc w:val="center"/>
              <w:rPr>
                <w:sz w:val="20"/>
              </w:rPr>
            </w:pPr>
            <w:r w:rsidRPr="003F3837">
              <w:rPr>
                <w:sz w:val="20"/>
              </w:rPr>
              <w:t>32</w:t>
            </w:r>
          </w:p>
        </w:tc>
        <w:tc>
          <w:tcPr>
            <w:tcW w:w="992" w:type="dxa"/>
            <w:vAlign w:val="center"/>
          </w:tcPr>
          <w:p w14:paraId="10C9E707" w14:textId="77777777" w:rsidR="004B2F39" w:rsidRPr="003F3837" w:rsidRDefault="004B2F39" w:rsidP="00AA1130">
            <w:pPr>
              <w:pStyle w:val="Tabletext"/>
              <w:jc w:val="center"/>
              <w:rPr>
                <w:sz w:val="20"/>
              </w:rPr>
            </w:pPr>
            <w:r w:rsidRPr="003F3837">
              <w:rPr>
                <w:sz w:val="20"/>
              </w:rPr>
              <w:t>106.0</w:t>
            </w:r>
          </w:p>
        </w:tc>
        <w:tc>
          <w:tcPr>
            <w:tcW w:w="1139" w:type="dxa"/>
            <w:vAlign w:val="center"/>
          </w:tcPr>
          <w:p w14:paraId="2CB0AC72" w14:textId="77777777" w:rsidR="004B2F39" w:rsidRPr="003F3837" w:rsidRDefault="004B2F39" w:rsidP="00AA1130">
            <w:pPr>
              <w:pStyle w:val="Tabletext"/>
              <w:jc w:val="center"/>
              <w:rPr>
                <w:sz w:val="20"/>
              </w:rPr>
            </w:pPr>
            <w:r w:rsidRPr="003F3837">
              <w:rPr>
                <w:sz w:val="20"/>
              </w:rPr>
              <w:t>110.5</w:t>
            </w:r>
          </w:p>
        </w:tc>
      </w:tr>
      <w:tr w:rsidR="004B2F39" w:rsidRPr="003F3837" w14:paraId="4933FB4D" w14:textId="77777777" w:rsidTr="00AA1130">
        <w:trPr>
          <w:trHeight w:val="201"/>
          <w:jc w:val="center"/>
        </w:trPr>
        <w:tc>
          <w:tcPr>
            <w:tcW w:w="2830" w:type="dxa"/>
            <w:shd w:val="clear" w:color="auto" w:fill="auto"/>
            <w:vAlign w:val="center"/>
          </w:tcPr>
          <w:p w14:paraId="3BC260B9" w14:textId="77777777" w:rsidR="004B2F39" w:rsidRPr="003F3837" w:rsidRDefault="004B2F39" w:rsidP="00AA1130">
            <w:pPr>
              <w:pStyle w:val="Tabletext"/>
              <w:rPr>
                <w:sz w:val="20"/>
              </w:rPr>
            </w:pPr>
            <w:r w:rsidRPr="003F3837">
              <w:rPr>
                <w:sz w:val="20"/>
              </w:rPr>
              <w:t>Pulse repetition frequency (Hz)</w:t>
            </w:r>
          </w:p>
        </w:tc>
        <w:tc>
          <w:tcPr>
            <w:tcW w:w="1134" w:type="dxa"/>
            <w:shd w:val="clear" w:color="auto" w:fill="auto"/>
            <w:vAlign w:val="center"/>
          </w:tcPr>
          <w:p w14:paraId="2B056E8D" w14:textId="77777777" w:rsidR="004B2F39" w:rsidRPr="003F3837" w:rsidRDefault="004B2F39" w:rsidP="00AA1130">
            <w:pPr>
              <w:pStyle w:val="Tabletext"/>
              <w:jc w:val="center"/>
              <w:rPr>
                <w:sz w:val="20"/>
              </w:rPr>
            </w:pPr>
            <w:r w:rsidRPr="003F3837">
              <w:rPr>
                <w:sz w:val="20"/>
              </w:rPr>
              <w:t>300</w:t>
            </w:r>
          </w:p>
        </w:tc>
        <w:tc>
          <w:tcPr>
            <w:tcW w:w="1276" w:type="dxa"/>
            <w:shd w:val="clear" w:color="auto" w:fill="auto"/>
            <w:vAlign w:val="center"/>
          </w:tcPr>
          <w:p w14:paraId="0A6EECCB" w14:textId="77777777" w:rsidR="004B2F39" w:rsidRPr="003F3837" w:rsidRDefault="004B2F39" w:rsidP="00AA1130">
            <w:pPr>
              <w:pStyle w:val="Tabletext"/>
              <w:jc w:val="center"/>
              <w:rPr>
                <w:sz w:val="20"/>
              </w:rPr>
            </w:pPr>
            <w:r w:rsidRPr="003F3837">
              <w:rPr>
                <w:sz w:val="20"/>
              </w:rPr>
              <w:t>275 (LRM), 157 (SAR)</w:t>
            </w:r>
          </w:p>
        </w:tc>
        <w:tc>
          <w:tcPr>
            <w:tcW w:w="1085" w:type="dxa"/>
            <w:shd w:val="clear" w:color="auto" w:fill="auto"/>
            <w:vAlign w:val="center"/>
          </w:tcPr>
          <w:p w14:paraId="5C7EEBDB" w14:textId="77777777" w:rsidR="004B2F39" w:rsidRPr="003F3837" w:rsidRDefault="004B2F39" w:rsidP="00AA1130">
            <w:pPr>
              <w:pStyle w:val="Tabletext"/>
              <w:jc w:val="center"/>
              <w:rPr>
                <w:sz w:val="20"/>
              </w:rPr>
            </w:pPr>
            <w:r w:rsidRPr="003F3837">
              <w:rPr>
                <w:sz w:val="20"/>
              </w:rPr>
              <w:t>670</w:t>
            </w:r>
          </w:p>
        </w:tc>
        <w:tc>
          <w:tcPr>
            <w:tcW w:w="1183" w:type="dxa"/>
            <w:vAlign w:val="center"/>
          </w:tcPr>
          <w:p w14:paraId="0C2B0EAC" w14:textId="77777777" w:rsidR="004B2F39" w:rsidRPr="003F3837" w:rsidDel="001057BB" w:rsidRDefault="004B2F39" w:rsidP="00AA1130">
            <w:pPr>
              <w:pStyle w:val="Tabletext"/>
              <w:jc w:val="center"/>
              <w:rPr>
                <w:sz w:val="20"/>
              </w:rPr>
            </w:pPr>
            <w:r w:rsidRPr="003F3837">
              <w:rPr>
                <w:sz w:val="20"/>
              </w:rPr>
              <w:t>2 060-9 280</w:t>
            </w:r>
          </w:p>
        </w:tc>
        <w:tc>
          <w:tcPr>
            <w:tcW w:w="992" w:type="dxa"/>
            <w:vAlign w:val="center"/>
          </w:tcPr>
          <w:p w14:paraId="6ADE955A" w14:textId="77777777" w:rsidR="004B2F39" w:rsidRPr="003F3837" w:rsidRDefault="004B2F39" w:rsidP="00AA1130">
            <w:pPr>
              <w:pStyle w:val="Tabletext"/>
              <w:jc w:val="center"/>
              <w:rPr>
                <w:sz w:val="20"/>
              </w:rPr>
            </w:pPr>
            <w:r w:rsidRPr="003F3837">
              <w:rPr>
                <w:sz w:val="20"/>
              </w:rPr>
              <w:t>300</w:t>
            </w:r>
          </w:p>
        </w:tc>
        <w:tc>
          <w:tcPr>
            <w:tcW w:w="1139" w:type="dxa"/>
            <w:vAlign w:val="center"/>
          </w:tcPr>
          <w:p w14:paraId="781498B9" w14:textId="77777777" w:rsidR="004B2F39" w:rsidRPr="003F3837" w:rsidRDefault="004B2F39" w:rsidP="00AA1130">
            <w:pPr>
              <w:pStyle w:val="Tabletext"/>
              <w:jc w:val="center"/>
              <w:rPr>
                <w:sz w:val="20"/>
              </w:rPr>
            </w:pPr>
            <w:r w:rsidRPr="003F3837">
              <w:rPr>
                <w:sz w:val="20"/>
              </w:rPr>
              <w:t>294, 412</w:t>
            </w:r>
          </w:p>
        </w:tc>
      </w:tr>
      <w:tr w:rsidR="004B2F39" w:rsidRPr="003F3837" w14:paraId="3923C396" w14:textId="77777777" w:rsidTr="00AA1130">
        <w:trPr>
          <w:trHeight w:val="201"/>
          <w:jc w:val="center"/>
        </w:trPr>
        <w:tc>
          <w:tcPr>
            <w:tcW w:w="2830" w:type="dxa"/>
            <w:shd w:val="clear" w:color="auto" w:fill="auto"/>
            <w:vAlign w:val="center"/>
          </w:tcPr>
          <w:p w14:paraId="6A3C89D1" w14:textId="77777777" w:rsidR="004B2F39" w:rsidRPr="003F3837" w:rsidRDefault="004B2F39" w:rsidP="00AA1130">
            <w:pPr>
              <w:pStyle w:val="Tabletext"/>
              <w:rPr>
                <w:sz w:val="20"/>
              </w:rPr>
            </w:pPr>
            <w:r w:rsidRPr="003F3837">
              <w:rPr>
                <w:sz w:val="20"/>
              </w:rPr>
              <w:t>Chirp rate (MHz/</w:t>
            </w:r>
            <w:proofErr w:type="spellStart"/>
            <w:r w:rsidRPr="003F3837">
              <w:rPr>
                <w:sz w:val="20"/>
              </w:rPr>
              <w:t>μs</w:t>
            </w:r>
            <w:proofErr w:type="spellEnd"/>
            <w:r w:rsidRPr="003F3837">
              <w:rPr>
                <w:sz w:val="20"/>
              </w:rPr>
              <w:t>)</w:t>
            </w:r>
          </w:p>
        </w:tc>
        <w:tc>
          <w:tcPr>
            <w:tcW w:w="1134" w:type="dxa"/>
            <w:shd w:val="clear" w:color="auto" w:fill="auto"/>
            <w:vAlign w:val="center"/>
          </w:tcPr>
          <w:p w14:paraId="2F8016C1" w14:textId="77777777" w:rsidR="004B2F39" w:rsidRPr="003F3837" w:rsidRDefault="004B2F39" w:rsidP="00AA1130">
            <w:pPr>
              <w:pStyle w:val="Tabletext"/>
              <w:jc w:val="center"/>
              <w:rPr>
                <w:sz w:val="20"/>
              </w:rPr>
            </w:pPr>
            <w:r w:rsidRPr="003F3837">
              <w:rPr>
                <w:sz w:val="20"/>
              </w:rPr>
              <w:t>0.9, 3.0</w:t>
            </w:r>
          </w:p>
        </w:tc>
        <w:tc>
          <w:tcPr>
            <w:tcW w:w="1276" w:type="dxa"/>
            <w:shd w:val="clear" w:color="auto" w:fill="auto"/>
            <w:vAlign w:val="center"/>
          </w:tcPr>
          <w:p w14:paraId="5FF5BF4E" w14:textId="77777777" w:rsidR="004B2F39" w:rsidRPr="003F3837" w:rsidRDefault="004B2F39" w:rsidP="00AA1130">
            <w:pPr>
              <w:pStyle w:val="Tabletext"/>
              <w:jc w:val="center"/>
              <w:rPr>
                <w:sz w:val="20"/>
              </w:rPr>
            </w:pPr>
            <w:r w:rsidRPr="003F3837">
              <w:rPr>
                <w:sz w:val="20"/>
              </w:rPr>
              <w:t>6.5</w:t>
            </w:r>
          </w:p>
        </w:tc>
        <w:tc>
          <w:tcPr>
            <w:tcW w:w="1085" w:type="dxa"/>
            <w:shd w:val="clear" w:color="auto" w:fill="auto"/>
            <w:vAlign w:val="center"/>
          </w:tcPr>
          <w:p w14:paraId="71B90154" w14:textId="77777777" w:rsidR="004B2F39" w:rsidRPr="003F3837" w:rsidRDefault="004B2F39" w:rsidP="00AA1130">
            <w:pPr>
              <w:pStyle w:val="Tabletext"/>
              <w:jc w:val="center"/>
              <w:rPr>
                <w:sz w:val="20"/>
              </w:rPr>
            </w:pPr>
            <w:r w:rsidRPr="003F3837">
              <w:rPr>
                <w:sz w:val="20"/>
              </w:rPr>
              <w:t>1.56</w:t>
            </w:r>
          </w:p>
        </w:tc>
        <w:tc>
          <w:tcPr>
            <w:tcW w:w="1183" w:type="dxa"/>
            <w:vAlign w:val="center"/>
          </w:tcPr>
          <w:p w14:paraId="6174E63B" w14:textId="77777777" w:rsidR="004B2F39" w:rsidRPr="003F3837" w:rsidRDefault="004B2F39" w:rsidP="00AA1130">
            <w:pPr>
              <w:pStyle w:val="Tabletext"/>
              <w:jc w:val="center"/>
              <w:rPr>
                <w:sz w:val="20"/>
              </w:rPr>
            </w:pPr>
            <w:r w:rsidRPr="003F3837">
              <w:rPr>
                <w:sz w:val="20"/>
              </w:rPr>
              <w:t>9.69</w:t>
            </w:r>
          </w:p>
        </w:tc>
        <w:tc>
          <w:tcPr>
            <w:tcW w:w="992" w:type="dxa"/>
            <w:vAlign w:val="center"/>
          </w:tcPr>
          <w:p w14:paraId="5CB142DE" w14:textId="77777777" w:rsidR="004B2F39" w:rsidRPr="003F3837" w:rsidRDefault="004B2F39" w:rsidP="00AA1130">
            <w:pPr>
              <w:pStyle w:val="Tabletext"/>
              <w:jc w:val="center"/>
              <w:rPr>
                <w:sz w:val="20"/>
              </w:rPr>
            </w:pPr>
            <w:r w:rsidRPr="003F3837">
              <w:rPr>
                <w:sz w:val="20"/>
              </w:rPr>
              <w:t>0.9, 3.0</w:t>
            </w:r>
          </w:p>
        </w:tc>
        <w:tc>
          <w:tcPr>
            <w:tcW w:w="1139" w:type="dxa"/>
            <w:vAlign w:val="center"/>
          </w:tcPr>
          <w:p w14:paraId="175F2BE6" w14:textId="77777777" w:rsidR="004B2F39" w:rsidRPr="003F3837" w:rsidRDefault="004B2F39" w:rsidP="00AA1130">
            <w:pPr>
              <w:pStyle w:val="Tabletext"/>
              <w:jc w:val="center"/>
              <w:rPr>
                <w:sz w:val="20"/>
              </w:rPr>
            </w:pPr>
            <w:r w:rsidRPr="003F3837">
              <w:rPr>
                <w:sz w:val="20"/>
              </w:rPr>
              <w:t>0.9, 2.9</w:t>
            </w:r>
          </w:p>
        </w:tc>
      </w:tr>
      <w:tr w:rsidR="004B2F39" w:rsidRPr="003F3837" w14:paraId="7F64E35C" w14:textId="77777777" w:rsidTr="00AA1130">
        <w:trPr>
          <w:trHeight w:val="201"/>
          <w:jc w:val="center"/>
        </w:trPr>
        <w:tc>
          <w:tcPr>
            <w:tcW w:w="2830" w:type="dxa"/>
            <w:shd w:val="clear" w:color="auto" w:fill="auto"/>
            <w:vAlign w:val="center"/>
          </w:tcPr>
          <w:p w14:paraId="2C1331B4" w14:textId="77777777" w:rsidR="004B2F39" w:rsidRPr="003F3837" w:rsidRDefault="004B2F39" w:rsidP="00AA1130">
            <w:pPr>
              <w:pStyle w:val="Tabletext"/>
              <w:rPr>
                <w:sz w:val="20"/>
              </w:rPr>
            </w:pPr>
            <w:r w:rsidRPr="003F3837">
              <w:rPr>
                <w:sz w:val="20"/>
              </w:rPr>
              <w:t>Transmit duty cycle (%)</w:t>
            </w:r>
          </w:p>
        </w:tc>
        <w:tc>
          <w:tcPr>
            <w:tcW w:w="1134" w:type="dxa"/>
            <w:shd w:val="clear" w:color="auto" w:fill="auto"/>
            <w:vAlign w:val="center"/>
          </w:tcPr>
          <w:p w14:paraId="7766828E" w14:textId="77777777" w:rsidR="004B2F39" w:rsidRPr="003F3837" w:rsidRDefault="004B2F39" w:rsidP="00AA1130">
            <w:pPr>
              <w:pStyle w:val="Tabletext"/>
              <w:jc w:val="center"/>
              <w:rPr>
                <w:sz w:val="20"/>
              </w:rPr>
            </w:pPr>
            <w:r w:rsidRPr="003F3837">
              <w:rPr>
                <w:sz w:val="20"/>
              </w:rPr>
              <w:t>3.1</w:t>
            </w:r>
          </w:p>
        </w:tc>
        <w:tc>
          <w:tcPr>
            <w:tcW w:w="1276" w:type="dxa"/>
            <w:shd w:val="clear" w:color="auto" w:fill="auto"/>
            <w:vAlign w:val="center"/>
          </w:tcPr>
          <w:p w14:paraId="32AB7C52" w14:textId="77777777" w:rsidR="004B2F39" w:rsidRPr="003F3837" w:rsidRDefault="004B2F39" w:rsidP="00AA1130">
            <w:pPr>
              <w:pStyle w:val="Tabletext"/>
              <w:jc w:val="center"/>
              <w:rPr>
                <w:caps/>
                <w:sz w:val="20"/>
              </w:rPr>
            </w:pPr>
            <w:r w:rsidRPr="003F3837">
              <w:rPr>
                <w:sz w:val="20"/>
              </w:rPr>
              <w:t>1.5 (LRM), 0.7 (SAR)</w:t>
            </w:r>
          </w:p>
        </w:tc>
        <w:tc>
          <w:tcPr>
            <w:tcW w:w="1085" w:type="dxa"/>
            <w:shd w:val="clear" w:color="auto" w:fill="auto"/>
            <w:vAlign w:val="center"/>
          </w:tcPr>
          <w:p w14:paraId="77CD1DA4" w14:textId="77777777" w:rsidR="004B2F39" w:rsidRPr="003F3837" w:rsidRDefault="004B2F39" w:rsidP="00AA1130">
            <w:pPr>
              <w:pStyle w:val="Tabletext"/>
              <w:jc w:val="center"/>
              <w:rPr>
                <w:sz w:val="20"/>
              </w:rPr>
            </w:pPr>
            <w:r w:rsidRPr="003F3837">
              <w:rPr>
                <w:sz w:val="20"/>
              </w:rPr>
              <w:t>40.96</w:t>
            </w:r>
          </w:p>
        </w:tc>
        <w:tc>
          <w:tcPr>
            <w:tcW w:w="1183" w:type="dxa"/>
            <w:vAlign w:val="center"/>
          </w:tcPr>
          <w:p w14:paraId="12F72434" w14:textId="77777777" w:rsidR="004B2F39" w:rsidRPr="003F3837" w:rsidRDefault="004B2F39" w:rsidP="00AA1130">
            <w:pPr>
              <w:pStyle w:val="Tabletext"/>
              <w:jc w:val="center"/>
              <w:rPr>
                <w:sz w:val="20"/>
              </w:rPr>
            </w:pPr>
            <w:r w:rsidRPr="003F3837">
              <w:rPr>
                <w:sz w:val="20"/>
              </w:rPr>
              <w:t>30</w:t>
            </w:r>
          </w:p>
        </w:tc>
        <w:tc>
          <w:tcPr>
            <w:tcW w:w="992" w:type="dxa"/>
            <w:vAlign w:val="center"/>
          </w:tcPr>
          <w:p w14:paraId="2E3489AD" w14:textId="77777777" w:rsidR="004B2F39" w:rsidRPr="003F3837" w:rsidRDefault="004B2F39" w:rsidP="00AA1130">
            <w:pPr>
              <w:pStyle w:val="Tabletext"/>
              <w:jc w:val="center"/>
              <w:rPr>
                <w:sz w:val="20"/>
              </w:rPr>
            </w:pPr>
            <w:r w:rsidRPr="003F3837">
              <w:rPr>
                <w:sz w:val="20"/>
              </w:rPr>
              <w:t>3.1</w:t>
            </w:r>
          </w:p>
        </w:tc>
        <w:tc>
          <w:tcPr>
            <w:tcW w:w="1139" w:type="dxa"/>
            <w:vAlign w:val="center"/>
          </w:tcPr>
          <w:p w14:paraId="309280D3" w14:textId="77777777" w:rsidR="004B2F39" w:rsidRPr="003F3837" w:rsidRDefault="004B2F39" w:rsidP="00AA1130">
            <w:pPr>
              <w:pStyle w:val="Tabletext"/>
              <w:jc w:val="center"/>
              <w:rPr>
                <w:sz w:val="20"/>
              </w:rPr>
            </w:pPr>
            <w:r w:rsidRPr="003F3837">
              <w:rPr>
                <w:sz w:val="20"/>
              </w:rPr>
              <w:t>3.2, 4.5</w:t>
            </w:r>
          </w:p>
        </w:tc>
      </w:tr>
      <w:tr w:rsidR="004B2F39" w:rsidRPr="003F3837" w14:paraId="0DAE38AF" w14:textId="77777777" w:rsidTr="00AA1130">
        <w:trPr>
          <w:trHeight w:val="283"/>
          <w:jc w:val="center"/>
        </w:trPr>
        <w:tc>
          <w:tcPr>
            <w:tcW w:w="2830" w:type="dxa"/>
            <w:shd w:val="clear" w:color="auto" w:fill="auto"/>
            <w:vAlign w:val="center"/>
          </w:tcPr>
          <w:p w14:paraId="5C732FEA" w14:textId="77777777" w:rsidR="004B2F39" w:rsidRPr="003F3837" w:rsidRDefault="004B2F39" w:rsidP="00AA1130">
            <w:pPr>
              <w:pStyle w:val="Tabletext"/>
              <w:rPr>
                <w:sz w:val="20"/>
              </w:rPr>
            </w:pPr>
            <w:proofErr w:type="spellStart"/>
            <w:r w:rsidRPr="003F3837">
              <w:rPr>
                <w:sz w:val="20"/>
              </w:rPr>
              <w:t>e.i.r.p</w:t>
            </w:r>
            <w:proofErr w:type="spellEnd"/>
            <w:r w:rsidRPr="003F3837">
              <w:rPr>
                <w:sz w:val="20"/>
              </w:rPr>
              <w:t xml:space="preserve">. </w:t>
            </w:r>
            <w:proofErr w:type="spellStart"/>
            <w:r w:rsidRPr="003F3837">
              <w:rPr>
                <w:sz w:val="20"/>
              </w:rPr>
              <w:t>ave</w:t>
            </w:r>
            <w:proofErr w:type="spellEnd"/>
            <w:r w:rsidRPr="003F3837">
              <w:rPr>
                <w:sz w:val="20"/>
              </w:rPr>
              <w:t xml:space="preserve"> (</w:t>
            </w:r>
            <w:proofErr w:type="spellStart"/>
            <w:r w:rsidRPr="003F3837">
              <w:rPr>
                <w:sz w:val="20"/>
              </w:rPr>
              <w:t>dBW</w:t>
            </w:r>
            <w:proofErr w:type="spellEnd"/>
            <w:r w:rsidRPr="003F3837">
              <w:rPr>
                <w:sz w:val="20"/>
              </w:rPr>
              <w:t>)</w:t>
            </w:r>
          </w:p>
        </w:tc>
        <w:tc>
          <w:tcPr>
            <w:tcW w:w="1134" w:type="dxa"/>
            <w:shd w:val="clear" w:color="auto" w:fill="auto"/>
            <w:vAlign w:val="center"/>
          </w:tcPr>
          <w:p w14:paraId="4A0208A3" w14:textId="77777777" w:rsidR="004B2F39" w:rsidRPr="003F3837" w:rsidRDefault="004B2F39" w:rsidP="00AA1130">
            <w:pPr>
              <w:pStyle w:val="Tabletext"/>
              <w:jc w:val="center"/>
              <w:rPr>
                <w:sz w:val="20"/>
              </w:rPr>
            </w:pPr>
            <w:r w:rsidRPr="003F3837">
              <w:rPr>
                <w:sz w:val="20"/>
              </w:rPr>
              <w:t>29.5</w:t>
            </w:r>
          </w:p>
        </w:tc>
        <w:tc>
          <w:tcPr>
            <w:tcW w:w="1276" w:type="dxa"/>
            <w:shd w:val="clear" w:color="auto" w:fill="auto"/>
            <w:vAlign w:val="center"/>
          </w:tcPr>
          <w:p w14:paraId="4B122CE1" w14:textId="77777777" w:rsidR="004B2F39" w:rsidRPr="003F3837" w:rsidRDefault="004B2F39" w:rsidP="00AA1130">
            <w:pPr>
              <w:pStyle w:val="Tabletext"/>
              <w:jc w:val="center"/>
              <w:rPr>
                <w:sz w:val="20"/>
              </w:rPr>
            </w:pPr>
            <w:r w:rsidRPr="003F3837">
              <w:rPr>
                <w:sz w:val="20"/>
              </w:rPr>
              <w:t>30.8 (LRM), 28.4 (SAR)</w:t>
            </w:r>
          </w:p>
        </w:tc>
        <w:tc>
          <w:tcPr>
            <w:tcW w:w="1085" w:type="dxa"/>
            <w:shd w:val="clear" w:color="auto" w:fill="auto"/>
            <w:vAlign w:val="center"/>
          </w:tcPr>
          <w:p w14:paraId="1350A183" w14:textId="77777777" w:rsidR="004B2F39" w:rsidRPr="003F3837" w:rsidRDefault="004B2F39" w:rsidP="00AA1130">
            <w:pPr>
              <w:pStyle w:val="Tabletext"/>
              <w:jc w:val="center"/>
              <w:rPr>
                <w:sz w:val="20"/>
              </w:rPr>
            </w:pPr>
            <w:r w:rsidRPr="003F3837">
              <w:rPr>
                <w:sz w:val="20"/>
              </w:rPr>
              <w:t>44.1</w:t>
            </w:r>
          </w:p>
        </w:tc>
        <w:tc>
          <w:tcPr>
            <w:tcW w:w="1183" w:type="dxa"/>
            <w:vAlign w:val="center"/>
          </w:tcPr>
          <w:p w14:paraId="1750D60A" w14:textId="77777777" w:rsidR="004B2F39" w:rsidRPr="003F3837" w:rsidRDefault="004B2F39" w:rsidP="00AA1130">
            <w:pPr>
              <w:pStyle w:val="Tabletext"/>
              <w:jc w:val="center"/>
              <w:rPr>
                <w:sz w:val="20"/>
              </w:rPr>
            </w:pPr>
            <w:r w:rsidRPr="003F3837">
              <w:rPr>
                <w:sz w:val="20"/>
              </w:rPr>
              <w:t>36.51</w:t>
            </w:r>
          </w:p>
        </w:tc>
        <w:tc>
          <w:tcPr>
            <w:tcW w:w="992" w:type="dxa"/>
            <w:vAlign w:val="center"/>
          </w:tcPr>
          <w:p w14:paraId="133000FF" w14:textId="77777777" w:rsidR="004B2F39" w:rsidRPr="003F3837" w:rsidRDefault="004B2F39" w:rsidP="00AA1130">
            <w:pPr>
              <w:pStyle w:val="Tabletext"/>
              <w:jc w:val="center"/>
              <w:rPr>
                <w:sz w:val="20"/>
              </w:rPr>
            </w:pPr>
            <w:r w:rsidRPr="003F3837">
              <w:rPr>
                <w:sz w:val="20"/>
              </w:rPr>
              <w:t>29.2</w:t>
            </w:r>
          </w:p>
        </w:tc>
        <w:tc>
          <w:tcPr>
            <w:tcW w:w="1139" w:type="dxa"/>
            <w:vAlign w:val="center"/>
          </w:tcPr>
          <w:p w14:paraId="33A2F56D" w14:textId="77777777" w:rsidR="004B2F39" w:rsidRPr="003F3837" w:rsidRDefault="004B2F39" w:rsidP="00AA1130">
            <w:pPr>
              <w:pStyle w:val="Tabletext"/>
              <w:jc w:val="center"/>
              <w:rPr>
                <w:sz w:val="20"/>
              </w:rPr>
            </w:pPr>
            <w:r w:rsidRPr="003F3837">
              <w:rPr>
                <w:sz w:val="20"/>
              </w:rPr>
              <w:t>30.7, 32.1</w:t>
            </w:r>
          </w:p>
        </w:tc>
      </w:tr>
      <w:tr w:rsidR="004B2F39" w:rsidRPr="003F3837" w14:paraId="2ADEA2B3" w14:textId="77777777" w:rsidTr="00AA1130">
        <w:trPr>
          <w:trHeight w:val="283"/>
          <w:jc w:val="center"/>
        </w:trPr>
        <w:tc>
          <w:tcPr>
            <w:tcW w:w="2830" w:type="dxa"/>
            <w:shd w:val="clear" w:color="auto" w:fill="auto"/>
            <w:vAlign w:val="center"/>
          </w:tcPr>
          <w:p w14:paraId="6FC13C22" w14:textId="77777777" w:rsidR="004B2F39" w:rsidRPr="003F3837" w:rsidRDefault="004B2F39" w:rsidP="00AA1130">
            <w:pPr>
              <w:pStyle w:val="Tabletext"/>
              <w:rPr>
                <w:sz w:val="20"/>
              </w:rPr>
            </w:pPr>
            <w:proofErr w:type="spellStart"/>
            <w:r w:rsidRPr="003F3837">
              <w:rPr>
                <w:sz w:val="20"/>
              </w:rPr>
              <w:t>e.i.r.p</w:t>
            </w:r>
            <w:proofErr w:type="spellEnd"/>
            <w:r w:rsidRPr="003F3837">
              <w:rPr>
                <w:sz w:val="20"/>
              </w:rPr>
              <w:t>. peak (</w:t>
            </w:r>
            <w:proofErr w:type="spellStart"/>
            <w:r w:rsidRPr="003F3837">
              <w:rPr>
                <w:sz w:val="20"/>
              </w:rPr>
              <w:t>dBW</w:t>
            </w:r>
            <w:proofErr w:type="spellEnd"/>
            <w:r w:rsidRPr="003F3837">
              <w:rPr>
                <w:sz w:val="20"/>
              </w:rPr>
              <w:t>)</w:t>
            </w:r>
          </w:p>
        </w:tc>
        <w:tc>
          <w:tcPr>
            <w:tcW w:w="1134" w:type="dxa"/>
            <w:shd w:val="clear" w:color="auto" w:fill="auto"/>
            <w:vAlign w:val="center"/>
          </w:tcPr>
          <w:p w14:paraId="632CC4C8" w14:textId="77777777" w:rsidR="004B2F39" w:rsidRPr="003F3837" w:rsidRDefault="004B2F39" w:rsidP="00AA1130">
            <w:pPr>
              <w:pStyle w:val="Tabletext"/>
              <w:jc w:val="center"/>
              <w:rPr>
                <w:sz w:val="20"/>
              </w:rPr>
            </w:pPr>
            <w:r w:rsidRPr="003F3837">
              <w:rPr>
                <w:sz w:val="20"/>
              </w:rPr>
              <w:t>44.8</w:t>
            </w:r>
          </w:p>
        </w:tc>
        <w:tc>
          <w:tcPr>
            <w:tcW w:w="1276" w:type="dxa"/>
            <w:shd w:val="clear" w:color="auto" w:fill="auto"/>
            <w:vAlign w:val="center"/>
          </w:tcPr>
          <w:p w14:paraId="4786242B" w14:textId="77777777" w:rsidR="004B2F39" w:rsidRPr="003F3837" w:rsidRDefault="004B2F39" w:rsidP="00AA1130">
            <w:pPr>
              <w:pStyle w:val="Tabletext"/>
              <w:jc w:val="center"/>
              <w:rPr>
                <w:sz w:val="20"/>
              </w:rPr>
            </w:pPr>
            <w:r w:rsidRPr="003F3837">
              <w:rPr>
                <w:sz w:val="20"/>
              </w:rPr>
              <w:t>49.5</w:t>
            </w:r>
          </w:p>
        </w:tc>
        <w:tc>
          <w:tcPr>
            <w:tcW w:w="1085" w:type="dxa"/>
            <w:shd w:val="clear" w:color="auto" w:fill="auto"/>
            <w:vAlign w:val="center"/>
          </w:tcPr>
          <w:p w14:paraId="0026549A" w14:textId="77777777" w:rsidR="004B2F39" w:rsidRPr="003F3837" w:rsidRDefault="004B2F39" w:rsidP="00AA1130">
            <w:pPr>
              <w:pStyle w:val="Tabletext"/>
              <w:jc w:val="center"/>
              <w:rPr>
                <w:sz w:val="20"/>
              </w:rPr>
            </w:pPr>
            <w:r w:rsidRPr="003F3837">
              <w:rPr>
                <w:sz w:val="20"/>
              </w:rPr>
              <w:t>48</w:t>
            </w:r>
          </w:p>
        </w:tc>
        <w:tc>
          <w:tcPr>
            <w:tcW w:w="1183" w:type="dxa"/>
            <w:vAlign w:val="center"/>
          </w:tcPr>
          <w:p w14:paraId="5988364A" w14:textId="77777777" w:rsidR="004B2F39" w:rsidRPr="003F3837" w:rsidRDefault="004B2F39" w:rsidP="00AA1130">
            <w:pPr>
              <w:pStyle w:val="Tabletext"/>
              <w:jc w:val="center"/>
              <w:rPr>
                <w:sz w:val="20"/>
              </w:rPr>
            </w:pPr>
            <w:r w:rsidRPr="003F3837">
              <w:rPr>
                <w:sz w:val="20"/>
              </w:rPr>
              <w:t>47.47</w:t>
            </w:r>
          </w:p>
        </w:tc>
        <w:tc>
          <w:tcPr>
            <w:tcW w:w="992" w:type="dxa"/>
            <w:vAlign w:val="center"/>
          </w:tcPr>
          <w:p w14:paraId="5997A460" w14:textId="77777777" w:rsidR="004B2F39" w:rsidRPr="003F3837" w:rsidRDefault="004B2F39" w:rsidP="00AA1130">
            <w:pPr>
              <w:pStyle w:val="Tabletext"/>
              <w:jc w:val="center"/>
              <w:rPr>
                <w:sz w:val="20"/>
              </w:rPr>
            </w:pPr>
            <w:r w:rsidRPr="003F3837">
              <w:rPr>
                <w:sz w:val="20"/>
              </w:rPr>
              <w:t>44.3</w:t>
            </w:r>
          </w:p>
        </w:tc>
        <w:tc>
          <w:tcPr>
            <w:tcW w:w="1139" w:type="dxa"/>
            <w:vAlign w:val="center"/>
          </w:tcPr>
          <w:p w14:paraId="2989E9E4" w14:textId="77777777" w:rsidR="004B2F39" w:rsidRPr="003F3837" w:rsidRDefault="004B2F39" w:rsidP="00AA1130">
            <w:pPr>
              <w:pStyle w:val="Tabletext"/>
              <w:jc w:val="center"/>
              <w:rPr>
                <w:sz w:val="20"/>
              </w:rPr>
            </w:pPr>
            <w:r w:rsidRPr="003F3837">
              <w:rPr>
                <w:sz w:val="20"/>
              </w:rPr>
              <w:t>45.6</w:t>
            </w:r>
          </w:p>
        </w:tc>
      </w:tr>
      <w:tr w:rsidR="004B2F39" w:rsidRPr="003F3837" w14:paraId="1AEF5CC6" w14:textId="77777777" w:rsidTr="00AA1130">
        <w:trPr>
          <w:trHeight w:val="220"/>
          <w:jc w:val="center"/>
        </w:trPr>
        <w:tc>
          <w:tcPr>
            <w:tcW w:w="2830" w:type="dxa"/>
            <w:tcBorders>
              <w:bottom w:val="single" w:sz="4" w:space="0" w:color="auto"/>
            </w:tcBorders>
            <w:shd w:val="clear" w:color="auto" w:fill="auto"/>
            <w:vAlign w:val="center"/>
            <w:hideMark/>
          </w:tcPr>
          <w:p w14:paraId="3A1482D2" w14:textId="77777777" w:rsidR="004B2F39" w:rsidRPr="003F3837" w:rsidRDefault="004B2F39" w:rsidP="00AA1130">
            <w:pPr>
              <w:pStyle w:val="Tabletext"/>
              <w:rPr>
                <w:sz w:val="20"/>
              </w:rPr>
            </w:pPr>
            <w:r w:rsidRPr="003F3837">
              <w:rPr>
                <w:sz w:val="20"/>
              </w:rPr>
              <w:t>System noise figure (dB)</w:t>
            </w:r>
          </w:p>
        </w:tc>
        <w:tc>
          <w:tcPr>
            <w:tcW w:w="1134" w:type="dxa"/>
            <w:tcBorders>
              <w:bottom w:val="single" w:sz="4" w:space="0" w:color="auto"/>
            </w:tcBorders>
            <w:shd w:val="clear" w:color="auto" w:fill="auto"/>
            <w:vAlign w:val="center"/>
          </w:tcPr>
          <w:p w14:paraId="3FEB8B4E" w14:textId="77777777" w:rsidR="004B2F39" w:rsidRPr="003F3837" w:rsidRDefault="004B2F39" w:rsidP="00AA1130">
            <w:pPr>
              <w:pStyle w:val="Tabletext"/>
              <w:jc w:val="center"/>
              <w:rPr>
                <w:sz w:val="20"/>
              </w:rPr>
            </w:pPr>
            <w:r w:rsidRPr="003F3837">
              <w:rPr>
                <w:sz w:val="20"/>
              </w:rPr>
              <w:t>4.45</w:t>
            </w:r>
          </w:p>
        </w:tc>
        <w:tc>
          <w:tcPr>
            <w:tcW w:w="1276" w:type="dxa"/>
            <w:tcBorders>
              <w:bottom w:val="single" w:sz="4" w:space="0" w:color="auto"/>
            </w:tcBorders>
            <w:shd w:val="clear" w:color="auto" w:fill="auto"/>
            <w:vAlign w:val="center"/>
            <w:hideMark/>
          </w:tcPr>
          <w:p w14:paraId="4A4C0115" w14:textId="77777777" w:rsidR="004B2F39" w:rsidRPr="003F3837" w:rsidRDefault="004B2F39" w:rsidP="00AA1130">
            <w:pPr>
              <w:pStyle w:val="Tabletext"/>
              <w:jc w:val="center"/>
              <w:rPr>
                <w:sz w:val="20"/>
              </w:rPr>
            </w:pPr>
            <w:r w:rsidRPr="003F3837">
              <w:rPr>
                <w:sz w:val="20"/>
              </w:rPr>
              <w:t>3.8</w:t>
            </w:r>
          </w:p>
        </w:tc>
        <w:tc>
          <w:tcPr>
            <w:tcW w:w="1085" w:type="dxa"/>
            <w:tcBorders>
              <w:bottom w:val="single" w:sz="4" w:space="0" w:color="auto"/>
            </w:tcBorders>
            <w:shd w:val="clear" w:color="auto" w:fill="auto"/>
            <w:vAlign w:val="center"/>
            <w:hideMark/>
          </w:tcPr>
          <w:p w14:paraId="60D262FC" w14:textId="77777777" w:rsidR="004B2F39" w:rsidRPr="003F3837" w:rsidRDefault="004B2F39" w:rsidP="00AA1130">
            <w:pPr>
              <w:pStyle w:val="Tabletext"/>
              <w:jc w:val="center"/>
              <w:rPr>
                <w:sz w:val="20"/>
              </w:rPr>
            </w:pPr>
            <w:r w:rsidRPr="003F3837">
              <w:rPr>
                <w:sz w:val="20"/>
              </w:rPr>
              <w:t>3.5</w:t>
            </w:r>
          </w:p>
        </w:tc>
        <w:tc>
          <w:tcPr>
            <w:tcW w:w="1183" w:type="dxa"/>
            <w:tcBorders>
              <w:bottom w:val="single" w:sz="4" w:space="0" w:color="auto"/>
            </w:tcBorders>
            <w:vAlign w:val="center"/>
          </w:tcPr>
          <w:p w14:paraId="022C4E05" w14:textId="77777777" w:rsidR="004B2F39" w:rsidRPr="003F3837" w:rsidDel="00FA4268" w:rsidRDefault="004B2F39" w:rsidP="00AA1130">
            <w:pPr>
              <w:pStyle w:val="Tabletext"/>
              <w:jc w:val="center"/>
              <w:rPr>
                <w:sz w:val="20"/>
              </w:rPr>
            </w:pPr>
            <w:r w:rsidRPr="003F3837">
              <w:rPr>
                <w:sz w:val="20"/>
              </w:rPr>
              <w:t>3.5</w:t>
            </w:r>
          </w:p>
        </w:tc>
        <w:tc>
          <w:tcPr>
            <w:tcW w:w="992" w:type="dxa"/>
            <w:tcBorders>
              <w:bottom w:val="single" w:sz="4" w:space="0" w:color="auto"/>
            </w:tcBorders>
            <w:vAlign w:val="center"/>
          </w:tcPr>
          <w:p w14:paraId="78B9BB94" w14:textId="77777777" w:rsidR="004B2F39" w:rsidRPr="003F3837" w:rsidRDefault="004B2F39" w:rsidP="00AA1130">
            <w:pPr>
              <w:pStyle w:val="Tabletext"/>
              <w:jc w:val="center"/>
              <w:rPr>
                <w:sz w:val="20"/>
              </w:rPr>
            </w:pPr>
            <w:r w:rsidRPr="003F3837">
              <w:rPr>
                <w:sz w:val="20"/>
              </w:rPr>
              <w:t>4.45</w:t>
            </w:r>
          </w:p>
        </w:tc>
        <w:tc>
          <w:tcPr>
            <w:tcW w:w="1139" w:type="dxa"/>
            <w:tcBorders>
              <w:bottom w:val="single" w:sz="4" w:space="0" w:color="auto"/>
            </w:tcBorders>
            <w:vAlign w:val="center"/>
          </w:tcPr>
          <w:p w14:paraId="085E0B97" w14:textId="77777777" w:rsidR="004B2F39" w:rsidRPr="003F3837" w:rsidRDefault="004B2F39" w:rsidP="00AA1130">
            <w:pPr>
              <w:pStyle w:val="Tabletext"/>
              <w:jc w:val="center"/>
              <w:rPr>
                <w:sz w:val="20"/>
              </w:rPr>
            </w:pPr>
            <w:r w:rsidRPr="003F3837">
              <w:rPr>
                <w:sz w:val="20"/>
              </w:rPr>
              <w:t>5.75</w:t>
            </w:r>
          </w:p>
        </w:tc>
      </w:tr>
      <w:tr w:rsidR="004B2F39" w:rsidRPr="003F3837" w14:paraId="4855D9D6" w14:textId="77777777" w:rsidTr="00AA1130">
        <w:trPr>
          <w:trHeight w:val="220"/>
          <w:jc w:val="center"/>
        </w:trPr>
        <w:tc>
          <w:tcPr>
            <w:tcW w:w="9639" w:type="dxa"/>
            <w:gridSpan w:val="7"/>
            <w:tcBorders>
              <w:left w:val="nil"/>
              <w:bottom w:val="nil"/>
              <w:right w:val="nil"/>
            </w:tcBorders>
            <w:shd w:val="clear" w:color="auto" w:fill="auto"/>
            <w:vAlign w:val="center"/>
          </w:tcPr>
          <w:p w14:paraId="6BC6E541" w14:textId="77777777" w:rsidR="004B2F39" w:rsidRPr="003F3837" w:rsidRDefault="004B2F39" w:rsidP="00AA1130">
            <w:pPr>
              <w:pStyle w:val="Tabletext"/>
              <w:ind w:left="284" w:hanging="284"/>
              <w:rPr>
                <w:sz w:val="20"/>
              </w:rPr>
            </w:pPr>
            <w:r w:rsidRPr="003F3837">
              <w:rPr>
                <w:rFonts w:asciiTheme="majorBidi" w:hAnsiTheme="majorBidi" w:cstheme="majorBidi"/>
                <w:sz w:val="20"/>
                <w:vertAlign w:val="superscript"/>
              </w:rPr>
              <w:t>(1)</w:t>
            </w:r>
            <w:r w:rsidRPr="003F3837">
              <w:rPr>
                <w:sz w:val="20"/>
              </w:rPr>
              <w:tab/>
              <w:t>Dual frequency radar altimeter (C/Ku Band) which performs measurements either in low resolution mode (LRM) or synthetic aperture radar mode (Nadir-SAR). LRM mode is the conventional altimeter pulse limited mode with interleaved C/Ku Band pulses, while Nadir-SAR mode is the high along track resolution mode based on SAR processing. The system is a two</w:t>
            </w:r>
            <w:r w:rsidRPr="003F3837">
              <w:rPr>
                <w:sz w:val="20"/>
              </w:rPr>
              <w:noBreakHyphen/>
              <w:t>satellite constellation.</w:t>
            </w:r>
          </w:p>
        </w:tc>
      </w:tr>
    </w:tbl>
    <w:p w14:paraId="2092BDE3" w14:textId="77777777" w:rsidR="004B2F39" w:rsidRPr="006E7283" w:rsidRDefault="004B2F39" w:rsidP="004B2F39">
      <w:pPr>
        <w:pStyle w:val="Tablefin"/>
      </w:pPr>
    </w:p>
    <w:p w14:paraId="388B6A75" w14:textId="31818A77" w:rsidR="004B2F39" w:rsidRPr="006E7283" w:rsidRDefault="004B2F39" w:rsidP="004B2F39">
      <w:pPr>
        <w:pStyle w:val="TableNo"/>
      </w:pPr>
      <w:r w:rsidRPr="006E7283">
        <w:lastRenderedPageBreak/>
        <w:t>TABLE 1</w:t>
      </w:r>
      <w:ins w:id="801" w:author="Tkacenko, Andre (US 332G)" w:date="2024-04-17T13:34:00Z">
        <w:r w:rsidR="000D58ED">
          <w:t>1</w:t>
        </w:r>
      </w:ins>
      <w:del w:id="802" w:author="Tkacenko, Andre (US 332G)" w:date="2024-04-17T13:34:00Z">
        <w:r w:rsidRPr="006E7283" w:rsidDel="000D58ED">
          <w:delText>0</w:delText>
        </w:r>
      </w:del>
    </w:p>
    <w:p w14:paraId="577FDECC" w14:textId="77777777" w:rsidR="004B2F39" w:rsidRPr="006E7283" w:rsidRDefault="004B2F39" w:rsidP="004B2F39">
      <w:pPr>
        <w:pStyle w:val="Tabletitle"/>
      </w:pPr>
      <w:r w:rsidRPr="006E7283">
        <w:rPr>
          <w:lang w:eastAsia="ar-SA"/>
        </w:rPr>
        <w:t xml:space="preserve">Characteristics of </w:t>
      </w:r>
      <w:proofErr w:type="spellStart"/>
      <w:r w:rsidRPr="006E7283">
        <w:rPr>
          <w:lang w:eastAsia="ar-SA"/>
        </w:rPr>
        <w:t>scatterometers</w:t>
      </w:r>
      <w:proofErr w:type="spellEnd"/>
      <w:r w:rsidRPr="006E7283">
        <w:rPr>
          <w:lang w:eastAsia="ar-SA"/>
        </w:rPr>
        <w:t xml:space="preserve"> in </w:t>
      </w:r>
      <w:r w:rsidRPr="006E7283">
        <w:t>the</w:t>
      </w:r>
      <w:r w:rsidRPr="006E7283">
        <w:rPr>
          <w:lang w:eastAsia="ar-SA"/>
        </w:rPr>
        <w:t xml:space="preserve"> 5 250-5 570 MHz band</w:t>
      </w:r>
    </w:p>
    <w:tbl>
      <w:tblPr>
        <w:tblW w:w="9639" w:type="dxa"/>
        <w:jc w:val="center"/>
        <w:tblLayout w:type="fixed"/>
        <w:tblLook w:val="04A0" w:firstRow="1" w:lastRow="0" w:firstColumn="1" w:lastColumn="0" w:noHBand="0" w:noVBand="1"/>
      </w:tblPr>
      <w:tblGrid>
        <w:gridCol w:w="3539"/>
        <w:gridCol w:w="2979"/>
        <w:gridCol w:w="3121"/>
      </w:tblGrid>
      <w:tr w:rsidR="004B2F39" w:rsidRPr="006E7283" w14:paraId="111EE13D" w14:textId="77777777" w:rsidTr="00AA1130">
        <w:trPr>
          <w:trHeight w:val="427"/>
          <w:tblHeader/>
          <w:jc w:val="center"/>
        </w:trPr>
        <w:tc>
          <w:tcPr>
            <w:tcW w:w="353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F931F36" w14:textId="77777777" w:rsidR="004B2F39" w:rsidRPr="006E7283" w:rsidRDefault="004B2F39" w:rsidP="00AA1130">
            <w:pPr>
              <w:pStyle w:val="Tablehead"/>
            </w:pPr>
            <w:r w:rsidRPr="006E7283">
              <w:t>Mission</w:t>
            </w:r>
          </w:p>
        </w:tc>
        <w:tc>
          <w:tcPr>
            <w:tcW w:w="2979" w:type="dxa"/>
            <w:tcBorders>
              <w:top w:val="single" w:sz="4" w:space="0" w:color="auto"/>
              <w:left w:val="nil"/>
              <w:bottom w:val="single" w:sz="4" w:space="0" w:color="auto"/>
              <w:right w:val="single" w:sz="4" w:space="0" w:color="auto"/>
            </w:tcBorders>
            <w:shd w:val="clear" w:color="auto" w:fill="auto"/>
            <w:noWrap/>
            <w:vAlign w:val="center"/>
            <w:hideMark/>
          </w:tcPr>
          <w:p w14:paraId="2A21320F" w14:textId="542E72F7" w:rsidR="004B2F39" w:rsidRPr="006E7283" w:rsidRDefault="004B2F39" w:rsidP="00AA1130">
            <w:pPr>
              <w:pStyle w:val="Tablehead"/>
            </w:pPr>
            <w:r w:rsidRPr="006E7283">
              <w:t>SCAT-</w:t>
            </w:r>
            <w:ins w:id="803" w:author="Tkacenko, Andre (US 332G)" w:date="2024-04-17T13:44:00Z">
              <w:r w:rsidR="0090116E">
                <w:t>E</w:t>
              </w:r>
            </w:ins>
            <w:del w:id="804" w:author="Tkacenko, Andre (US 332G)" w:date="2024-04-17T13:44:00Z">
              <w:r w:rsidRPr="006E7283" w:rsidDel="0090116E">
                <w:delText>D</w:delText>
              </w:r>
            </w:del>
            <w:r w:rsidRPr="006E7283">
              <w:t>1</w:t>
            </w:r>
          </w:p>
        </w:tc>
        <w:tc>
          <w:tcPr>
            <w:tcW w:w="3121" w:type="dxa"/>
            <w:tcBorders>
              <w:top w:val="single" w:sz="4" w:space="0" w:color="auto"/>
              <w:left w:val="nil"/>
              <w:bottom w:val="single" w:sz="4" w:space="0" w:color="auto"/>
              <w:right w:val="single" w:sz="4" w:space="0" w:color="auto"/>
            </w:tcBorders>
            <w:vAlign w:val="center"/>
          </w:tcPr>
          <w:p w14:paraId="568A4250" w14:textId="423984B6" w:rsidR="004B2F39" w:rsidRPr="006E7283" w:rsidRDefault="004B2F39" w:rsidP="00AA1130">
            <w:pPr>
              <w:pStyle w:val="Tablehead"/>
            </w:pPr>
            <w:r w:rsidRPr="006E7283">
              <w:t>SCAT-</w:t>
            </w:r>
            <w:ins w:id="805" w:author="Tkacenko, Andre (US 332G)" w:date="2024-04-17T13:44:00Z">
              <w:r w:rsidR="0090116E">
                <w:t>E</w:t>
              </w:r>
            </w:ins>
            <w:del w:id="806" w:author="Tkacenko, Andre (US 332G)" w:date="2024-04-17T13:44:00Z">
              <w:r w:rsidRPr="006E7283" w:rsidDel="0090116E">
                <w:delText>D</w:delText>
              </w:r>
            </w:del>
            <w:r w:rsidRPr="006E7283">
              <w:t>2</w:t>
            </w:r>
          </w:p>
        </w:tc>
      </w:tr>
      <w:tr w:rsidR="004B2F39" w:rsidRPr="006E7283" w14:paraId="5DE132BA"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68B3A365" w14:textId="77777777" w:rsidR="004B2F39" w:rsidRPr="006E7283" w:rsidRDefault="004B2F39" w:rsidP="00AA1130">
            <w:pPr>
              <w:pStyle w:val="Tabletext"/>
            </w:pPr>
            <w:r w:rsidRPr="006E7283">
              <w:t>Sensor type</w:t>
            </w:r>
          </w:p>
        </w:tc>
        <w:tc>
          <w:tcPr>
            <w:tcW w:w="2979" w:type="dxa"/>
            <w:tcBorders>
              <w:top w:val="nil"/>
              <w:left w:val="nil"/>
              <w:bottom w:val="single" w:sz="4" w:space="0" w:color="auto"/>
              <w:right w:val="single" w:sz="4" w:space="0" w:color="auto"/>
            </w:tcBorders>
            <w:shd w:val="clear" w:color="auto" w:fill="auto"/>
            <w:vAlign w:val="center"/>
          </w:tcPr>
          <w:p w14:paraId="4E904969" w14:textId="77777777" w:rsidR="004B2F39" w:rsidRPr="006E7283" w:rsidRDefault="004B2F39" w:rsidP="00AA1130">
            <w:pPr>
              <w:pStyle w:val="Tabletext"/>
              <w:jc w:val="center"/>
            </w:pPr>
            <w:proofErr w:type="spellStart"/>
            <w:r w:rsidRPr="006E7283">
              <w:t>Scatterometer</w:t>
            </w:r>
            <w:proofErr w:type="spellEnd"/>
          </w:p>
        </w:tc>
        <w:tc>
          <w:tcPr>
            <w:tcW w:w="3121" w:type="dxa"/>
            <w:tcBorders>
              <w:top w:val="single" w:sz="4" w:space="0" w:color="auto"/>
              <w:left w:val="nil"/>
              <w:bottom w:val="single" w:sz="4" w:space="0" w:color="auto"/>
              <w:right w:val="single" w:sz="4" w:space="0" w:color="auto"/>
            </w:tcBorders>
            <w:vAlign w:val="center"/>
          </w:tcPr>
          <w:p w14:paraId="105D1451" w14:textId="77777777" w:rsidR="004B2F39" w:rsidRPr="006E7283" w:rsidRDefault="004B2F39" w:rsidP="00AA1130">
            <w:pPr>
              <w:pStyle w:val="Tabletext"/>
              <w:jc w:val="center"/>
            </w:pPr>
            <w:proofErr w:type="spellStart"/>
            <w:r w:rsidRPr="006E7283">
              <w:t>Scatterometer</w:t>
            </w:r>
            <w:proofErr w:type="spellEnd"/>
          </w:p>
        </w:tc>
      </w:tr>
      <w:tr w:rsidR="004B2F39" w:rsidRPr="006E7283" w14:paraId="0B19BDA2"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363F877" w14:textId="77777777" w:rsidR="004B2F39" w:rsidRPr="006E7283" w:rsidRDefault="004B2F39" w:rsidP="00AA1130">
            <w:pPr>
              <w:pStyle w:val="Tabletext"/>
            </w:pPr>
            <w:r w:rsidRPr="006E7283">
              <w:t>Type of orbit</w:t>
            </w:r>
          </w:p>
        </w:tc>
        <w:tc>
          <w:tcPr>
            <w:tcW w:w="2979" w:type="dxa"/>
            <w:tcBorders>
              <w:top w:val="nil"/>
              <w:left w:val="nil"/>
              <w:bottom w:val="single" w:sz="4" w:space="0" w:color="auto"/>
              <w:right w:val="single" w:sz="4" w:space="0" w:color="auto"/>
            </w:tcBorders>
            <w:shd w:val="clear" w:color="auto" w:fill="auto"/>
            <w:vAlign w:val="center"/>
          </w:tcPr>
          <w:p w14:paraId="4D3FC07A" w14:textId="77777777" w:rsidR="004B2F39" w:rsidRPr="006E7283" w:rsidRDefault="004B2F39" w:rsidP="00AA1130">
            <w:pPr>
              <w:pStyle w:val="Tabletext"/>
              <w:jc w:val="center"/>
            </w:pPr>
            <w:r w:rsidRPr="006E7283">
              <w:t>SSO</w:t>
            </w:r>
          </w:p>
        </w:tc>
        <w:tc>
          <w:tcPr>
            <w:tcW w:w="3121" w:type="dxa"/>
            <w:tcBorders>
              <w:top w:val="single" w:sz="4" w:space="0" w:color="auto"/>
              <w:left w:val="nil"/>
              <w:bottom w:val="single" w:sz="4" w:space="0" w:color="auto"/>
              <w:right w:val="single" w:sz="4" w:space="0" w:color="auto"/>
            </w:tcBorders>
            <w:vAlign w:val="center"/>
          </w:tcPr>
          <w:p w14:paraId="21C7DA98" w14:textId="77777777" w:rsidR="004B2F39" w:rsidRPr="006E7283" w:rsidRDefault="004B2F39" w:rsidP="00AA1130">
            <w:pPr>
              <w:pStyle w:val="Tabletext"/>
              <w:jc w:val="center"/>
            </w:pPr>
            <w:r w:rsidRPr="006E7283">
              <w:t>SSO</w:t>
            </w:r>
          </w:p>
        </w:tc>
      </w:tr>
      <w:tr w:rsidR="004B2F39" w:rsidRPr="006E7283" w14:paraId="7E06EB47"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58C9D1B" w14:textId="77777777" w:rsidR="004B2F39" w:rsidRPr="006E7283" w:rsidRDefault="004B2F39" w:rsidP="00AA1130">
            <w:pPr>
              <w:pStyle w:val="Tabletext"/>
            </w:pPr>
            <w:r w:rsidRPr="006E7283">
              <w:t>Altitude (km)</w:t>
            </w:r>
          </w:p>
        </w:tc>
        <w:tc>
          <w:tcPr>
            <w:tcW w:w="2979" w:type="dxa"/>
            <w:tcBorders>
              <w:top w:val="nil"/>
              <w:left w:val="nil"/>
              <w:bottom w:val="single" w:sz="4" w:space="0" w:color="auto"/>
              <w:right w:val="single" w:sz="4" w:space="0" w:color="auto"/>
            </w:tcBorders>
            <w:shd w:val="clear" w:color="auto" w:fill="auto"/>
            <w:vAlign w:val="center"/>
          </w:tcPr>
          <w:p w14:paraId="2E7409EC" w14:textId="77777777" w:rsidR="004B2F39" w:rsidRPr="006E7283" w:rsidRDefault="004B2F39" w:rsidP="00AA1130">
            <w:pPr>
              <w:pStyle w:val="Tabletext"/>
              <w:jc w:val="center"/>
            </w:pPr>
            <w:r w:rsidRPr="006E7283">
              <w:t>832</w:t>
            </w:r>
          </w:p>
        </w:tc>
        <w:tc>
          <w:tcPr>
            <w:tcW w:w="3121" w:type="dxa"/>
            <w:tcBorders>
              <w:top w:val="single" w:sz="4" w:space="0" w:color="auto"/>
              <w:left w:val="nil"/>
              <w:bottom w:val="single" w:sz="4" w:space="0" w:color="auto"/>
              <w:right w:val="single" w:sz="4" w:space="0" w:color="auto"/>
            </w:tcBorders>
            <w:vAlign w:val="center"/>
          </w:tcPr>
          <w:p w14:paraId="34AD78FA" w14:textId="77777777" w:rsidR="004B2F39" w:rsidRPr="006E7283" w:rsidRDefault="004B2F39" w:rsidP="00AA1130">
            <w:pPr>
              <w:pStyle w:val="Tabletext"/>
              <w:jc w:val="center"/>
            </w:pPr>
            <w:r w:rsidRPr="006E7283">
              <w:t>832</w:t>
            </w:r>
          </w:p>
        </w:tc>
      </w:tr>
      <w:tr w:rsidR="004B2F39" w:rsidRPr="006E7283" w14:paraId="63781B79"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A7D088A" w14:textId="77777777" w:rsidR="004B2F39" w:rsidRPr="006E7283" w:rsidRDefault="004B2F39" w:rsidP="00AA1130">
            <w:pPr>
              <w:pStyle w:val="Tabletext"/>
            </w:pPr>
            <w:r w:rsidRPr="006E7283">
              <w:t>Inclination (degrees)</w:t>
            </w:r>
          </w:p>
        </w:tc>
        <w:tc>
          <w:tcPr>
            <w:tcW w:w="2979" w:type="dxa"/>
            <w:tcBorders>
              <w:top w:val="nil"/>
              <w:left w:val="nil"/>
              <w:bottom w:val="single" w:sz="4" w:space="0" w:color="auto"/>
              <w:right w:val="single" w:sz="4" w:space="0" w:color="auto"/>
            </w:tcBorders>
            <w:shd w:val="clear" w:color="auto" w:fill="auto"/>
            <w:vAlign w:val="center"/>
          </w:tcPr>
          <w:p w14:paraId="59BD78D0" w14:textId="77777777" w:rsidR="004B2F39" w:rsidRPr="006E7283" w:rsidRDefault="004B2F39" w:rsidP="00AA1130">
            <w:pPr>
              <w:pStyle w:val="Tabletext"/>
              <w:jc w:val="center"/>
            </w:pPr>
            <w:r w:rsidRPr="006E7283">
              <w:t>98.7</w:t>
            </w:r>
          </w:p>
        </w:tc>
        <w:tc>
          <w:tcPr>
            <w:tcW w:w="3121" w:type="dxa"/>
            <w:tcBorders>
              <w:top w:val="single" w:sz="4" w:space="0" w:color="auto"/>
              <w:left w:val="nil"/>
              <w:bottom w:val="single" w:sz="4" w:space="0" w:color="auto"/>
              <w:right w:val="single" w:sz="4" w:space="0" w:color="auto"/>
            </w:tcBorders>
            <w:vAlign w:val="center"/>
          </w:tcPr>
          <w:p w14:paraId="54D0A5DE" w14:textId="77777777" w:rsidR="004B2F39" w:rsidRPr="006E7283" w:rsidRDefault="004B2F39" w:rsidP="00AA1130">
            <w:pPr>
              <w:pStyle w:val="Tabletext"/>
              <w:jc w:val="center"/>
            </w:pPr>
            <w:r w:rsidRPr="006E7283">
              <w:t>98.7</w:t>
            </w:r>
          </w:p>
        </w:tc>
      </w:tr>
      <w:tr w:rsidR="004B2F39" w:rsidRPr="006E7283" w14:paraId="2E3AD9CA"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1C2EB65" w14:textId="77777777" w:rsidR="004B2F39" w:rsidRPr="006E7283" w:rsidRDefault="004B2F39" w:rsidP="00AA1130">
            <w:pPr>
              <w:pStyle w:val="Tabletext"/>
            </w:pPr>
            <w:r w:rsidRPr="006E7283">
              <w:t>Ascending node LST</w:t>
            </w:r>
          </w:p>
        </w:tc>
        <w:tc>
          <w:tcPr>
            <w:tcW w:w="2979" w:type="dxa"/>
            <w:tcBorders>
              <w:top w:val="nil"/>
              <w:left w:val="nil"/>
              <w:bottom w:val="single" w:sz="4" w:space="0" w:color="auto"/>
              <w:right w:val="single" w:sz="4" w:space="0" w:color="auto"/>
            </w:tcBorders>
            <w:shd w:val="clear" w:color="auto" w:fill="auto"/>
            <w:vAlign w:val="center"/>
          </w:tcPr>
          <w:p w14:paraId="7DCD2D85" w14:textId="77777777" w:rsidR="004B2F39" w:rsidRPr="006E7283" w:rsidRDefault="004B2F39" w:rsidP="00AA1130">
            <w:pPr>
              <w:pStyle w:val="Tabletext"/>
              <w:jc w:val="center"/>
            </w:pPr>
            <w:r w:rsidRPr="006E7283">
              <w:t>21:30</w:t>
            </w:r>
          </w:p>
        </w:tc>
        <w:tc>
          <w:tcPr>
            <w:tcW w:w="3121" w:type="dxa"/>
            <w:tcBorders>
              <w:top w:val="single" w:sz="4" w:space="0" w:color="auto"/>
              <w:left w:val="nil"/>
              <w:bottom w:val="single" w:sz="4" w:space="0" w:color="auto"/>
              <w:right w:val="single" w:sz="4" w:space="0" w:color="auto"/>
            </w:tcBorders>
            <w:vAlign w:val="center"/>
          </w:tcPr>
          <w:p w14:paraId="4358517C" w14:textId="77777777" w:rsidR="004B2F39" w:rsidRPr="006E7283" w:rsidRDefault="004B2F39" w:rsidP="00AA1130">
            <w:pPr>
              <w:pStyle w:val="Tabletext"/>
              <w:jc w:val="center"/>
            </w:pPr>
            <w:r w:rsidRPr="006E7283">
              <w:t>21:30</w:t>
            </w:r>
          </w:p>
        </w:tc>
      </w:tr>
      <w:tr w:rsidR="004B2F39" w:rsidRPr="006E7283" w14:paraId="092299B2" w14:textId="77777777" w:rsidTr="00AA1130">
        <w:trPr>
          <w:trHeight w:val="109"/>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2C1E8C3" w14:textId="77777777" w:rsidR="004B2F39" w:rsidRPr="006E7283" w:rsidRDefault="004B2F39" w:rsidP="00AA1130">
            <w:pPr>
              <w:pStyle w:val="Tabletext"/>
            </w:pPr>
            <w:r w:rsidRPr="006E7283">
              <w:t>Repeat period (days)</w:t>
            </w:r>
          </w:p>
        </w:tc>
        <w:tc>
          <w:tcPr>
            <w:tcW w:w="2979" w:type="dxa"/>
            <w:tcBorders>
              <w:top w:val="nil"/>
              <w:left w:val="nil"/>
              <w:bottom w:val="single" w:sz="4" w:space="0" w:color="auto"/>
              <w:right w:val="single" w:sz="4" w:space="0" w:color="auto"/>
            </w:tcBorders>
            <w:shd w:val="clear" w:color="auto" w:fill="auto"/>
            <w:vAlign w:val="center"/>
          </w:tcPr>
          <w:p w14:paraId="040B342B" w14:textId="77777777" w:rsidR="004B2F39" w:rsidRPr="006E7283" w:rsidRDefault="004B2F39" w:rsidP="00AA1130">
            <w:pPr>
              <w:pStyle w:val="Tabletext"/>
              <w:jc w:val="center"/>
            </w:pPr>
            <w:r w:rsidRPr="006E7283">
              <w:t>29</w:t>
            </w:r>
          </w:p>
        </w:tc>
        <w:tc>
          <w:tcPr>
            <w:tcW w:w="3121" w:type="dxa"/>
            <w:tcBorders>
              <w:top w:val="single" w:sz="4" w:space="0" w:color="auto"/>
              <w:left w:val="nil"/>
              <w:bottom w:val="single" w:sz="4" w:space="0" w:color="auto"/>
              <w:right w:val="single" w:sz="4" w:space="0" w:color="auto"/>
            </w:tcBorders>
            <w:vAlign w:val="center"/>
          </w:tcPr>
          <w:p w14:paraId="3CDD195B" w14:textId="77777777" w:rsidR="004B2F39" w:rsidRPr="006E7283" w:rsidRDefault="004B2F39" w:rsidP="00AA1130">
            <w:pPr>
              <w:pStyle w:val="Tabletext"/>
              <w:jc w:val="center"/>
            </w:pPr>
            <w:r w:rsidRPr="006E7283">
              <w:t>29</w:t>
            </w:r>
          </w:p>
        </w:tc>
      </w:tr>
      <w:tr w:rsidR="004B2F39" w:rsidRPr="006E7283" w14:paraId="6F5873D8" w14:textId="77777777" w:rsidTr="00AA1130">
        <w:trPr>
          <w:trHeight w:val="36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F6EE8C8" w14:textId="77777777" w:rsidR="004B2F39" w:rsidRPr="006E7283" w:rsidRDefault="004B2F39" w:rsidP="00AA1130">
            <w:pPr>
              <w:pStyle w:val="Tabletext"/>
            </w:pPr>
            <w:r w:rsidRPr="006E7283">
              <w:t>Antenna type</w:t>
            </w:r>
          </w:p>
        </w:tc>
        <w:tc>
          <w:tcPr>
            <w:tcW w:w="2979" w:type="dxa"/>
            <w:tcBorders>
              <w:top w:val="nil"/>
              <w:left w:val="nil"/>
              <w:bottom w:val="single" w:sz="4" w:space="0" w:color="auto"/>
              <w:right w:val="single" w:sz="4" w:space="0" w:color="auto"/>
            </w:tcBorders>
            <w:shd w:val="clear" w:color="auto" w:fill="auto"/>
            <w:vAlign w:val="center"/>
          </w:tcPr>
          <w:p w14:paraId="2CE4ED17" w14:textId="77777777" w:rsidR="004B2F39" w:rsidRPr="006E7283" w:rsidRDefault="004B2F39" w:rsidP="00AA1130">
            <w:pPr>
              <w:pStyle w:val="Tabletext"/>
              <w:jc w:val="center"/>
            </w:pPr>
            <w:r w:rsidRPr="006E7283">
              <w:t>Six fan beam</w:t>
            </w:r>
            <w:r w:rsidRPr="006E7283">
              <w:noBreakHyphen/>
              <w:t xml:space="preserve">antennas </w:t>
            </w:r>
            <w:r w:rsidRPr="006E7283">
              <w:br/>
              <w:t>(slotted WG arrays)</w:t>
            </w:r>
          </w:p>
        </w:tc>
        <w:tc>
          <w:tcPr>
            <w:tcW w:w="3121" w:type="dxa"/>
            <w:tcBorders>
              <w:top w:val="single" w:sz="4" w:space="0" w:color="auto"/>
              <w:left w:val="nil"/>
              <w:bottom w:val="single" w:sz="4" w:space="0" w:color="auto"/>
              <w:right w:val="single" w:sz="4" w:space="0" w:color="auto"/>
            </w:tcBorders>
            <w:vAlign w:val="center"/>
          </w:tcPr>
          <w:p w14:paraId="65685A2E" w14:textId="77777777" w:rsidR="004B2F39" w:rsidRPr="006E7283" w:rsidRDefault="004B2F39" w:rsidP="00AA1130">
            <w:pPr>
              <w:pStyle w:val="Tabletext"/>
              <w:jc w:val="center"/>
            </w:pPr>
            <w:r w:rsidRPr="006E7283">
              <w:t>Six fan beam</w:t>
            </w:r>
            <w:r w:rsidRPr="006E7283">
              <w:noBreakHyphen/>
              <w:t>antennas</w:t>
            </w:r>
            <w:r w:rsidRPr="006E7283">
              <w:br/>
              <w:t xml:space="preserve"> (slotted WG arrays)</w:t>
            </w:r>
          </w:p>
        </w:tc>
      </w:tr>
      <w:tr w:rsidR="004B2F39" w:rsidRPr="006E7283" w14:paraId="2D22C4D4"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F611D35" w14:textId="77777777" w:rsidR="004B2F39" w:rsidRPr="006E7283" w:rsidRDefault="004B2F39" w:rsidP="00AA1130">
            <w:pPr>
              <w:pStyle w:val="Tabletext"/>
            </w:pPr>
            <w:r w:rsidRPr="006E7283">
              <w:t>Number of beams</w:t>
            </w:r>
          </w:p>
        </w:tc>
        <w:tc>
          <w:tcPr>
            <w:tcW w:w="2979" w:type="dxa"/>
            <w:tcBorders>
              <w:top w:val="nil"/>
              <w:left w:val="nil"/>
              <w:bottom w:val="single" w:sz="4" w:space="0" w:color="auto"/>
              <w:right w:val="single" w:sz="4" w:space="0" w:color="auto"/>
            </w:tcBorders>
            <w:shd w:val="clear" w:color="auto" w:fill="auto"/>
            <w:vAlign w:val="center"/>
          </w:tcPr>
          <w:p w14:paraId="3BAA37EC" w14:textId="77777777" w:rsidR="004B2F39" w:rsidRPr="006E7283" w:rsidRDefault="004B2F39" w:rsidP="00AA1130">
            <w:pPr>
              <w:pStyle w:val="Tabletext"/>
              <w:jc w:val="center"/>
            </w:pPr>
            <w:r w:rsidRPr="006E7283">
              <w:t>6</w:t>
            </w:r>
          </w:p>
        </w:tc>
        <w:tc>
          <w:tcPr>
            <w:tcW w:w="3121" w:type="dxa"/>
            <w:tcBorders>
              <w:top w:val="single" w:sz="4" w:space="0" w:color="auto"/>
              <w:left w:val="nil"/>
              <w:bottom w:val="single" w:sz="4" w:space="0" w:color="auto"/>
              <w:right w:val="single" w:sz="4" w:space="0" w:color="auto"/>
            </w:tcBorders>
            <w:vAlign w:val="center"/>
          </w:tcPr>
          <w:p w14:paraId="0C301F05" w14:textId="77777777" w:rsidR="004B2F39" w:rsidRPr="006E7283" w:rsidRDefault="004B2F39" w:rsidP="00AA1130">
            <w:pPr>
              <w:pStyle w:val="Tabletext"/>
              <w:jc w:val="center"/>
            </w:pPr>
            <w:r w:rsidRPr="006E7283">
              <w:t>6</w:t>
            </w:r>
          </w:p>
        </w:tc>
      </w:tr>
      <w:tr w:rsidR="004B2F39" w:rsidRPr="006E7283" w14:paraId="6DC684A9" w14:textId="77777777" w:rsidTr="00AA1130">
        <w:trPr>
          <w:trHeight w:val="696"/>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9E5D3D5" w14:textId="77777777" w:rsidR="004B2F39" w:rsidRPr="006E7283" w:rsidRDefault="004B2F39" w:rsidP="00AA1130">
            <w:pPr>
              <w:pStyle w:val="Tabletext"/>
            </w:pPr>
            <w:r w:rsidRPr="006E7283">
              <w:t>Antenna size/diameter</w:t>
            </w:r>
          </w:p>
        </w:tc>
        <w:tc>
          <w:tcPr>
            <w:tcW w:w="2979" w:type="dxa"/>
            <w:tcBorders>
              <w:top w:val="nil"/>
              <w:left w:val="nil"/>
              <w:bottom w:val="single" w:sz="4" w:space="0" w:color="auto"/>
              <w:right w:val="single" w:sz="4" w:space="0" w:color="auto"/>
            </w:tcBorders>
            <w:shd w:val="clear" w:color="auto" w:fill="auto"/>
            <w:vAlign w:val="center"/>
          </w:tcPr>
          <w:p w14:paraId="70FC4B8C" w14:textId="77777777" w:rsidR="004B2F39" w:rsidRPr="006E7283" w:rsidRDefault="004B2F39" w:rsidP="00AA1130">
            <w:pPr>
              <w:pStyle w:val="Tabletext"/>
              <w:jc w:val="center"/>
            </w:pPr>
            <w:r w:rsidRPr="006E7283">
              <w:t>2.251 m × 0.337 m (mid),</w:t>
            </w:r>
            <w:r w:rsidRPr="006E7283">
              <w:br/>
              <w:t>3.003 m × 0.253 m (side)</w:t>
            </w:r>
          </w:p>
        </w:tc>
        <w:tc>
          <w:tcPr>
            <w:tcW w:w="3121" w:type="dxa"/>
            <w:tcBorders>
              <w:top w:val="single" w:sz="4" w:space="0" w:color="auto"/>
              <w:left w:val="nil"/>
              <w:bottom w:val="single" w:sz="4" w:space="0" w:color="auto"/>
              <w:right w:val="single" w:sz="4" w:space="0" w:color="auto"/>
            </w:tcBorders>
            <w:vAlign w:val="center"/>
          </w:tcPr>
          <w:p w14:paraId="19EB2A68" w14:textId="77777777" w:rsidR="004B2F39" w:rsidRPr="006E7283" w:rsidRDefault="004B2F39" w:rsidP="00AA1130">
            <w:pPr>
              <w:pStyle w:val="Tabletext"/>
              <w:jc w:val="center"/>
              <w:rPr>
                <w:b/>
              </w:rPr>
            </w:pPr>
            <w:r w:rsidRPr="006E7283">
              <w:t xml:space="preserve">2.757 m × 0.315 m (mid), </w:t>
            </w:r>
            <w:r w:rsidRPr="006E7283">
              <w:br/>
              <w:t>3.02 m × 0.315 m (side)</w:t>
            </w:r>
          </w:p>
        </w:tc>
      </w:tr>
      <w:tr w:rsidR="004B2F39" w:rsidRPr="006E7283" w14:paraId="6FF938C2"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3DC4007" w14:textId="77777777" w:rsidR="004B2F39" w:rsidRPr="006E7283" w:rsidRDefault="004B2F39" w:rsidP="00AA1130">
            <w:pPr>
              <w:pStyle w:val="Tabletext"/>
            </w:pPr>
            <w:r w:rsidRPr="006E7283">
              <w:t xml:space="preserve">Antenna Pk </w:t>
            </w:r>
            <w:proofErr w:type="spellStart"/>
            <w:r w:rsidRPr="006E7283">
              <w:t>Xmt</w:t>
            </w:r>
            <w:proofErr w:type="spellEnd"/>
            <w:r w:rsidRPr="006E7283">
              <w:t xml:space="preserve"> gain (</w:t>
            </w:r>
            <w:proofErr w:type="spellStart"/>
            <w:r w:rsidRPr="006E7283">
              <w:t>dBi</w:t>
            </w:r>
            <w:proofErr w:type="spellEnd"/>
            <w:r w:rsidRPr="006E7283">
              <w:t>)</w:t>
            </w:r>
          </w:p>
        </w:tc>
        <w:tc>
          <w:tcPr>
            <w:tcW w:w="2979" w:type="dxa"/>
            <w:tcBorders>
              <w:top w:val="nil"/>
              <w:left w:val="nil"/>
              <w:bottom w:val="single" w:sz="4" w:space="0" w:color="auto"/>
              <w:right w:val="single" w:sz="4" w:space="0" w:color="auto"/>
            </w:tcBorders>
            <w:shd w:val="clear" w:color="auto" w:fill="auto"/>
            <w:vAlign w:val="center"/>
          </w:tcPr>
          <w:p w14:paraId="63913777" w14:textId="77777777" w:rsidR="004B2F39" w:rsidRPr="006E7283" w:rsidRDefault="004B2F39" w:rsidP="00AA1130">
            <w:pPr>
              <w:pStyle w:val="Tabletext"/>
              <w:jc w:val="center"/>
            </w:pPr>
            <w:r w:rsidRPr="006E7283">
              <w:t>24-32</w:t>
            </w:r>
          </w:p>
        </w:tc>
        <w:tc>
          <w:tcPr>
            <w:tcW w:w="3121" w:type="dxa"/>
            <w:tcBorders>
              <w:top w:val="single" w:sz="4" w:space="0" w:color="auto"/>
              <w:left w:val="nil"/>
              <w:bottom w:val="single" w:sz="4" w:space="0" w:color="auto"/>
              <w:right w:val="single" w:sz="4" w:space="0" w:color="auto"/>
            </w:tcBorders>
            <w:vAlign w:val="center"/>
          </w:tcPr>
          <w:p w14:paraId="5509B1DC" w14:textId="77777777" w:rsidR="004B2F39" w:rsidRPr="006E7283" w:rsidRDefault="004B2F39" w:rsidP="00AA1130">
            <w:pPr>
              <w:pStyle w:val="Tabletext"/>
              <w:jc w:val="center"/>
            </w:pPr>
            <w:r w:rsidRPr="006E7283">
              <w:t xml:space="preserve">23-31 </w:t>
            </w:r>
            <w:r w:rsidRPr="006E7283">
              <w:rPr>
                <w:vertAlign w:val="superscript"/>
              </w:rPr>
              <w:t>(1)</w:t>
            </w:r>
          </w:p>
        </w:tc>
      </w:tr>
      <w:tr w:rsidR="004B2F39" w:rsidRPr="006E7283" w14:paraId="324137D5"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70363A3" w14:textId="77777777" w:rsidR="004B2F39" w:rsidRPr="006E7283" w:rsidRDefault="004B2F39" w:rsidP="00AA1130">
            <w:pPr>
              <w:pStyle w:val="Tabletext"/>
            </w:pPr>
            <w:r w:rsidRPr="006E7283">
              <w:t xml:space="preserve">Antenna Pk </w:t>
            </w:r>
            <w:proofErr w:type="spellStart"/>
            <w:r w:rsidRPr="006E7283">
              <w:t>Rcv</w:t>
            </w:r>
            <w:proofErr w:type="spellEnd"/>
            <w:r w:rsidRPr="006E7283">
              <w:t xml:space="preserve"> gain (</w:t>
            </w:r>
            <w:proofErr w:type="spellStart"/>
            <w:r w:rsidRPr="006E7283">
              <w:t>dBi</w:t>
            </w:r>
            <w:proofErr w:type="spellEnd"/>
            <w:r w:rsidRPr="006E7283">
              <w:t>)</w:t>
            </w:r>
          </w:p>
        </w:tc>
        <w:tc>
          <w:tcPr>
            <w:tcW w:w="2979" w:type="dxa"/>
            <w:tcBorders>
              <w:top w:val="nil"/>
              <w:left w:val="nil"/>
              <w:bottom w:val="single" w:sz="4" w:space="0" w:color="auto"/>
              <w:right w:val="single" w:sz="4" w:space="0" w:color="auto"/>
            </w:tcBorders>
            <w:shd w:val="clear" w:color="auto" w:fill="auto"/>
            <w:vAlign w:val="center"/>
          </w:tcPr>
          <w:p w14:paraId="6812331D" w14:textId="77777777" w:rsidR="004B2F39" w:rsidRPr="006E7283" w:rsidRDefault="004B2F39" w:rsidP="00AA1130">
            <w:pPr>
              <w:pStyle w:val="Tabletext"/>
              <w:jc w:val="center"/>
            </w:pPr>
            <w:r w:rsidRPr="006E7283">
              <w:t>24-32</w:t>
            </w:r>
          </w:p>
        </w:tc>
        <w:tc>
          <w:tcPr>
            <w:tcW w:w="3121" w:type="dxa"/>
            <w:tcBorders>
              <w:top w:val="single" w:sz="4" w:space="0" w:color="auto"/>
              <w:left w:val="nil"/>
              <w:bottom w:val="single" w:sz="4" w:space="0" w:color="auto"/>
              <w:right w:val="single" w:sz="4" w:space="0" w:color="auto"/>
            </w:tcBorders>
            <w:vAlign w:val="center"/>
          </w:tcPr>
          <w:p w14:paraId="1D3FC3A4" w14:textId="77777777" w:rsidR="004B2F39" w:rsidRPr="006E7283" w:rsidRDefault="004B2F39" w:rsidP="00AA1130">
            <w:pPr>
              <w:pStyle w:val="Tabletext"/>
              <w:jc w:val="center"/>
            </w:pPr>
            <w:r w:rsidRPr="006E7283">
              <w:t>23-31</w:t>
            </w:r>
          </w:p>
        </w:tc>
      </w:tr>
      <w:tr w:rsidR="004B2F39" w:rsidRPr="006E7283" w14:paraId="5B76E110"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B07A446" w14:textId="77777777" w:rsidR="004B2F39" w:rsidRPr="006E7283" w:rsidRDefault="004B2F39" w:rsidP="00AA1130">
            <w:pPr>
              <w:pStyle w:val="Tabletext"/>
            </w:pPr>
            <w:r w:rsidRPr="006E7283">
              <w:t>Polarization</w:t>
            </w:r>
          </w:p>
        </w:tc>
        <w:tc>
          <w:tcPr>
            <w:tcW w:w="2979" w:type="dxa"/>
            <w:tcBorders>
              <w:top w:val="nil"/>
              <w:left w:val="nil"/>
              <w:bottom w:val="single" w:sz="4" w:space="0" w:color="auto"/>
              <w:right w:val="single" w:sz="4" w:space="0" w:color="auto"/>
            </w:tcBorders>
            <w:shd w:val="clear" w:color="auto" w:fill="auto"/>
            <w:vAlign w:val="center"/>
          </w:tcPr>
          <w:p w14:paraId="3F35C641" w14:textId="77777777" w:rsidR="004B2F39" w:rsidRPr="006E7283" w:rsidRDefault="004B2F39" w:rsidP="00AA1130">
            <w:pPr>
              <w:pStyle w:val="Tabletext"/>
              <w:jc w:val="center"/>
            </w:pPr>
            <w:r w:rsidRPr="006E7283">
              <w:t>linear VV for all beams</w:t>
            </w:r>
          </w:p>
        </w:tc>
        <w:tc>
          <w:tcPr>
            <w:tcW w:w="3121" w:type="dxa"/>
            <w:tcBorders>
              <w:top w:val="single" w:sz="4" w:space="0" w:color="auto"/>
              <w:left w:val="nil"/>
              <w:bottom w:val="single" w:sz="4" w:space="0" w:color="auto"/>
              <w:right w:val="single" w:sz="4" w:space="0" w:color="auto"/>
            </w:tcBorders>
            <w:vAlign w:val="center"/>
          </w:tcPr>
          <w:p w14:paraId="0D0387A1" w14:textId="77777777" w:rsidR="004B2F39" w:rsidRPr="006E7283" w:rsidRDefault="004B2F39" w:rsidP="00AA1130">
            <w:pPr>
              <w:pStyle w:val="Tabletext"/>
              <w:jc w:val="center"/>
            </w:pPr>
            <w:r w:rsidRPr="006E7283">
              <w:t>linear VV for all 6 beams + VH/HV and linear HH for the 2 mid</w:t>
            </w:r>
            <w:r w:rsidRPr="006E7283">
              <w:noBreakHyphen/>
              <w:t>beams</w:t>
            </w:r>
          </w:p>
        </w:tc>
      </w:tr>
      <w:tr w:rsidR="004B2F39" w:rsidRPr="006E7283" w14:paraId="5C10258D"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AA4F7C7" w14:textId="77777777" w:rsidR="004B2F39" w:rsidRPr="006E7283" w:rsidRDefault="004B2F39" w:rsidP="00AA1130">
            <w:pPr>
              <w:pStyle w:val="Tabletext"/>
            </w:pPr>
            <w:r w:rsidRPr="006E7283">
              <w:t>Azimuth scan rate (rpm)</w:t>
            </w:r>
          </w:p>
        </w:tc>
        <w:tc>
          <w:tcPr>
            <w:tcW w:w="2979" w:type="dxa"/>
            <w:tcBorders>
              <w:top w:val="nil"/>
              <w:left w:val="nil"/>
              <w:bottom w:val="single" w:sz="4" w:space="0" w:color="auto"/>
              <w:right w:val="single" w:sz="4" w:space="0" w:color="auto"/>
            </w:tcBorders>
            <w:shd w:val="clear" w:color="auto" w:fill="auto"/>
            <w:vAlign w:val="center"/>
          </w:tcPr>
          <w:p w14:paraId="25C28CBF" w14:textId="77777777" w:rsidR="004B2F39" w:rsidRPr="006E7283" w:rsidRDefault="004B2F39" w:rsidP="00AA1130">
            <w:pPr>
              <w:pStyle w:val="Tabletext"/>
              <w:jc w:val="center"/>
            </w:pPr>
            <w:r w:rsidRPr="006E7283">
              <w:t>0</w:t>
            </w:r>
          </w:p>
        </w:tc>
        <w:tc>
          <w:tcPr>
            <w:tcW w:w="3121" w:type="dxa"/>
            <w:tcBorders>
              <w:top w:val="single" w:sz="4" w:space="0" w:color="auto"/>
              <w:left w:val="nil"/>
              <w:bottom w:val="single" w:sz="4" w:space="0" w:color="auto"/>
              <w:right w:val="single" w:sz="4" w:space="0" w:color="auto"/>
            </w:tcBorders>
            <w:vAlign w:val="center"/>
          </w:tcPr>
          <w:p w14:paraId="339E542E" w14:textId="77777777" w:rsidR="004B2F39" w:rsidRPr="006E7283" w:rsidRDefault="004B2F39" w:rsidP="00AA1130">
            <w:pPr>
              <w:pStyle w:val="Tabletext"/>
              <w:jc w:val="center"/>
              <w:rPr>
                <w:lang w:eastAsia="zh-CN"/>
              </w:rPr>
            </w:pPr>
            <w:r w:rsidRPr="006E7283">
              <w:t>0</w:t>
            </w:r>
          </w:p>
        </w:tc>
      </w:tr>
      <w:tr w:rsidR="004B2F39" w:rsidRPr="006E7283" w14:paraId="1F618AC1"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27D7EF1" w14:textId="77777777" w:rsidR="004B2F39" w:rsidRPr="006E7283" w:rsidRDefault="004B2F39" w:rsidP="00AA1130">
            <w:pPr>
              <w:pStyle w:val="Tabletext"/>
            </w:pPr>
            <w:r w:rsidRPr="006E7283">
              <w:t>Antenna beam look angle (degrees)</w:t>
            </w:r>
          </w:p>
        </w:tc>
        <w:tc>
          <w:tcPr>
            <w:tcW w:w="2979" w:type="dxa"/>
            <w:tcBorders>
              <w:top w:val="nil"/>
              <w:left w:val="nil"/>
              <w:bottom w:val="single" w:sz="4" w:space="0" w:color="auto"/>
              <w:right w:val="single" w:sz="4" w:space="0" w:color="auto"/>
            </w:tcBorders>
            <w:shd w:val="clear" w:color="auto" w:fill="auto"/>
            <w:vAlign w:val="center"/>
          </w:tcPr>
          <w:p w14:paraId="537BD2E5" w14:textId="77777777" w:rsidR="004B2F39" w:rsidRPr="006E7283" w:rsidRDefault="004B2F39" w:rsidP="00AA1130">
            <w:pPr>
              <w:pStyle w:val="Tabletext"/>
              <w:jc w:val="center"/>
            </w:pPr>
            <w:r w:rsidRPr="006E7283">
              <w:t>22-45.6 (mid beams)</w:t>
            </w:r>
            <w:r w:rsidRPr="006E7283">
              <w:br/>
              <w:t>29.5-53.4 (side beams)</w:t>
            </w:r>
          </w:p>
        </w:tc>
        <w:tc>
          <w:tcPr>
            <w:tcW w:w="3121" w:type="dxa"/>
            <w:tcBorders>
              <w:top w:val="single" w:sz="4" w:space="0" w:color="auto"/>
              <w:left w:val="nil"/>
              <w:bottom w:val="single" w:sz="4" w:space="0" w:color="auto"/>
              <w:right w:val="single" w:sz="4" w:space="0" w:color="auto"/>
            </w:tcBorders>
            <w:vAlign w:val="center"/>
          </w:tcPr>
          <w:p w14:paraId="50567208" w14:textId="77777777" w:rsidR="004B2F39" w:rsidRPr="006E7283" w:rsidRDefault="004B2F39" w:rsidP="00AA1130">
            <w:pPr>
              <w:pStyle w:val="Tabletext"/>
              <w:jc w:val="center"/>
              <w:rPr>
                <w:lang w:eastAsia="zh-CN"/>
              </w:rPr>
            </w:pPr>
            <w:r w:rsidRPr="006E7283">
              <w:rPr>
                <w:lang w:eastAsia="zh-CN"/>
              </w:rPr>
              <w:t>17.5-45.5 (mid beams)</w:t>
            </w:r>
            <w:r w:rsidRPr="006E7283">
              <w:rPr>
                <w:lang w:eastAsia="zh-CN"/>
              </w:rPr>
              <w:br/>
              <w:t>24-54 (side beams)</w:t>
            </w:r>
          </w:p>
        </w:tc>
      </w:tr>
      <w:tr w:rsidR="004B2F39" w:rsidRPr="006E7283" w14:paraId="7ECDB926"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C14CC86" w14:textId="77777777" w:rsidR="004B2F39" w:rsidRPr="006E7283" w:rsidRDefault="004B2F39" w:rsidP="00D318D3">
            <w:pPr>
              <w:pStyle w:val="Tabletext"/>
              <w:jc w:val="left"/>
            </w:pPr>
            <w:r w:rsidRPr="006E7283">
              <w:t>Antenna beam azimuth angle (degrees)</w:t>
            </w:r>
          </w:p>
        </w:tc>
        <w:tc>
          <w:tcPr>
            <w:tcW w:w="2979" w:type="dxa"/>
            <w:tcBorders>
              <w:top w:val="nil"/>
              <w:left w:val="nil"/>
              <w:bottom w:val="single" w:sz="4" w:space="0" w:color="auto"/>
              <w:right w:val="single" w:sz="4" w:space="0" w:color="auto"/>
            </w:tcBorders>
            <w:shd w:val="clear" w:color="auto" w:fill="auto"/>
            <w:vAlign w:val="center"/>
          </w:tcPr>
          <w:p w14:paraId="44F73CA5" w14:textId="77777777" w:rsidR="004B2F39" w:rsidRPr="006E7283" w:rsidRDefault="004B2F39" w:rsidP="00AA1130">
            <w:pPr>
              <w:pStyle w:val="Tabletext"/>
              <w:jc w:val="center"/>
            </w:pPr>
            <w:r w:rsidRPr="006E7283">
              <w:t>45, 90, 135, 225, 270, 315</w:t>
            </w:r>
          </w:p>
        </w:tc>
        <w:tc>
          <w:tcPr>
            <w:tcW w:w="3121" w:type="dxa"/>
            <w:tcBorders>
              <w:top w:val="single" w:sz="4" w:space="0" w:color="auto"/>
              <w:left w:val="nil"/>
              <w:bottom w:val="single" w:sz="4" w:space="0" w:color="auto"/>
              <w:right w:val="single" w:sz="4" w:space="0" w:color="auto"/>
            </w:tcBorders>
            <w:vAlign w:val="center"/>
          </w:tcPr>
          <w:p w14:paraId="5BDE6B78" w14:textId="77777777" w:rsidR="004B2F39" w:rsidRPr="006E7283" w:rsidRDefault="004B2F39" w:rsidP="00AA1130">
            <w:pPr>
              <w:pStyle w:val="Tabletext"/>
              <w:jc w:val="center"/>
            </w:pPr>
            <w:r w:rsidRPr="006E7283">
              <w:t>45, 90, 135, 225, 270, 315</w:t>
            </w:r>
          </w:p>
        </w:tc>
      </w:tr>
      <w:tr w:rsidR="004B2F39" w:rsidRPr="006E7283" w14:paraId="2718B075"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544EFD9" w14:textId="77777777" w:rsidR="004B2F39" w:rsidRPr="006E7283" w:rsidRDefault="004B2F39" w:rsidP="00D318D3">
            <w:pPr>
              <w:pStyle w:val="Tabletext"/>
              <w:jc w:val="left"/>
            </w:pPr>
            <w:r w:rsidRPr="006E7283">
              <w:t>Antenna elev. beamwidth (degrees)</w:t>
            </w:r>
          </w:p>
        </w:tc>
        <w:tc>
          <w:tcPr>
            <w:tcW w:w="2979" w:type="dxa"/>
            <w:tcBorders>
              <w:top w:val="nil"/>
              <w:left w:val="nil"/>
              <w:bottom w:val="single" w:sz="4" w:space="0" w:color="auto"/>
              <w:right w:val="single" w:sz="4" w:space="0" w:color="auto"/>
            </w:tcBorders>
            <w:shd w:val="clear" w:color="auto" w:fill="auto"/>
            <w:vAlign w:val="center"/>
          </w:tcPr>
          <w:p w14:paraId="30B23A37" w14:textId="77777777" w:rsidR="004B2F39" w:rsidRPr="006E7283" w:rsidRDefault="004B2F39" w:rsidP="00AA1130">
            <w:pPr>
              <w:pStyle w:val="Tabletext"/>
              <w:jc w:val="center"/>
            </w:pPr>
            <w:r w:rsidRPr="006E7283">
              <w:t>23.6 (mid beams)</w:t>
            </w:r>
            <w:r w:rsidRPr="006E7283">
              <w:br/>
              <w:t>23.9 (side beams)</w:t>
            </w:r>
          </w:p>
        </w:tc>
        <w:tc>
          <w:tcPr>
            <w:tcW w:w="3121" w:type="dxa"/>
            <w:tcBorders>
              <w:top w:val="single" w:sz="4" w:space="0" w:color="auto"/>
              <w:left w:val="nil"/>
              <w:bottom w:val="single" w:sz="4" w:space="0" w:color="auto"/>
              <w:right w:val="single" w:sz="4" w:space="0" w:color="auto"/>
            </w:tcBorders>
            <w:vAlign w:val="center"/>
          </w:tcPr>
          <w:p w14:paraId="4070166A" w14:textId="77777777" w:rsidR="004B2F39" w:rsidRPr="006E7283" w:rsidRDefault="004B2F39" w:rsidP="00AA1130">
            <w:pPr>
              <w:pStyle w:val="Tabletext"/>
              <w:jc w:val="center"/>
            </w:pPr>
            <w:r w:rsidRPr="006E7283">
              <w:t>28 (mid beams)</w:t>
            </w:r>
            <w:r w:rsidRPr="006E7283">
              <w:br/>
              <w:t>30 (side beams)</w:t>
            </w:r>
          </w:p>
        </w:tc>
      </w:tr>
      <w:tr w:rsidR="004B2F39" w:rsidRPr="006E7283" w14:paraId="63321385"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9364B12" w14:textId="77777777" w:rsidR="004B2F39" w:rsidRPr="006E7283" w:rsidRDefault="004B2F39" w:rsidP="00D318D3">
            <w:pPr>
              <w:pStyle w:val="Tabletext"/>
              <w:jc w:val="left"/>
            </w:pPr>
            <w:r w:rsidRPr="006E7283">
              <w:t>Antenna az. beamwidth (degrees)</w:t>
            </w:r>
          </w:p>
        </w:tc>
        <w:tc>
          <w:tcPr>
            <w:tcW w:w="2979" w:type="dxa"/>
            <w:tcBorders>
              <w:top w:val="nil"/>
              <w:left w:val="nil"/>
              <w:bottom w:val="single" w:sz="4" w:space="0" w:color="auto"/>
              <w:right w:val="single" w:sz="4" w:space="0" w:color="auto"/>
            </w:tcBorders>
            <w:shd w:val="clear" w:color="auto" w:fill="auto"/>
            <w:vAlign w:val="center"/>
          </w:tcPr>
          <w:p w14:paraId="32EAF830" w14:textId="77777777" w:rsidR="004B2F39" w:rsidRPr="006E7283" w:rsidRDefault="004B2F39" w:rsidP="00AA1130">
            <w:pPr>
              <w:pStyle w:val="Tabletext"/>
              <w:jc w:val="center"/>
            </w:pPr>
            <w:r w:rsidRPr="006E7283">
              <w:t>1.5 (mid beams)</w:t>
            </w:r>
            <w:r w:rsidRPr="006E7283">
              <w:br/>
              <w:t>1.2 (side beams)</w:t>
            </w:r>
          </w:p>
        </w:tc>
        <w:tc>
          <w:tcPr>
            <w:tcW w:w="3121" w:type="dxa"/>
            <w:tcBorders>
              <w:top w:val="single" w:sz="4" w:space="0" w:color="auto"/>
              <w:left w:val="nil"/>
              <w:bottom w:val="single" w:sz="4" w:space="0" w:color="auto"/>
              <w:right w:val="single" w:sz="4" w:space="0" w:color="auto"/>
            </w:tcBorders>
            <w:vAlign w:val="center"/>
          </w:tcPr>
          <w:p w14:paraId="7B400CA5" w14:textId="77777777" w:rsidR="004B2F39" w:rsidRPr="006E7283" w:rsidRDefault="004B2F39" w:rsidP="00AA1130">
            <w:pPr>
              <w:pStyle w:val="Tabletext"/>
              <w:jc w:val="center"/>
            </w:pPr>
            <w:r w:rsidRPr="006E7283">
              <w:t>1.3</w:t>
            </w:r>
          </w:p>
        </w:tc>
      </w:tr>
      <w:tr w:rsidR="004B2F39" w:rsidRPr="006E7283" w14:paraId="2A43D3FE"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323BFA5" w14:textId="77777777" w:rsidR="004B2F39" w:rsidRPr="006E7283" w:rsidRDefault="004B2F39" w:rsidP="00AA1130">
            <w:pPr>
              <w:pStyle w:val="Tabletext"/>
            </w:pPr>
            <w:r w:rsidRPr="006E7283">
              <w:t>Swath width (km)</w:t>
            </w:r>
          </w:p>
        </w:tc>
        <w:tc>
          <w:tcPr>
            <w:tcW w:w="2979" w:type="dxa"/>
            <w:tcBorders>
              <w:top w:val="nil"/>
              <w:left w:val="nil"/>
              <w:bottom w:val="single" w:sz="4" w:space="0" w:color="auto"/>
              <w:right w:val="single" w:sz="4" w:space="0" w:color="auto"/>
            </w:tcBorders>
            <w:shd w:val="clear" w:color="auto" w:fill="auto"/>
            <w:vAlign w:val="center"/>
          </w:tcPr>
          <w:p w14:paraId="5D7BC6C0" w14:textId="77777777" w:rsidR="004B2F39" w:rsidRPr="006E7283" w:rsidRDefault="004B2F39" w:rsidP="00AA1130">
            <w:pPr>
              <w:pStyle w:val="Tabletext"/>
              <w:jc w:val="center"/>
            </w:pPr>
            <w:r w:rsidRPr="006E7283">
              <w:t xml:space="preserve">550 </w:t>
            </w:r>
            <w:r w:rsidRPr="006E7283">
              <w:rPr>
                <w:lang w:eastAsia="zh-CN"/>
              </w:rPr>
              <w:t>on each side of the orbit plane</w:t>
            </w:r>
          </w:p>
        </w:tc>
        <w:tc>
          <w:tcPr>
            <w:tcW w:w="3121" w:type="dxa"/>
            <w:tcBorders>
              <w:top w:val="single" w:sz="4" w:space="0" w:color="auto"/>
              <w:left w:val="nil"/>
              <w:bottom w:val="single" w:sz="4" w:space="0" w:color="auto"/>
              <w:right w:val="single" w:sz="4" w:space="0" w:color="auto"/>
            </w:tcBorders>
            <w:vAlign w:val="center"/>
          </w:tcPr>
          <w:p w14:paraId="70849B39" w14:textId="77777777" w:rsidR="004B2F39" w:rsidRPr="006E7283" w:rsidRDefault="004B2F39" w:rsidP="00AA1130">
            <w:pPr>
              <w:pStyle w:val="Tabletext"/>
              <w:jc w:val="center"/>
            </w:pPr>
            <w:r w:rsidRPr="006E7283">
              <w:rPr>
                <w:lang w:eastAsia="zh-CN"/>
              </w:rPr>
              <w:t>665 on each side of the orbit plane</w:t>
            </w:r>
          </w:p>
        </w:tc>
      </w:tr>
      <w:tr w:rsidR="004B2F39" w:rsidRPr="006E7283" w14:paraId="6C637EC4"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7287B89" w14:textId="77777777" w:rsidR="004B2F39" w:rsidRPr="006E7283" w:rsidRDefault="004B2F39" w:rsidP="00AA1130">
            <w:pPr>
              <w:pStyle w:val="Tabletext"/>
            </w:pPr>
            <w:r w:rsidRPr="006E7283">
              <w:t>RF centre frequency (MHz)</w:t>
            </w:r>
          </w:p>
        </w:tc>
        <w:tc>
          <w:tcPr>
            <w:tcW w:w="2979" w:type="dxa"/>
            <w:tcBorders>
              <w:top w:val="nil"/>
              <w:left w:val="nil"/>
              <w:bottom w:val="single" w:sz="4" w:space="0" w:color="auto"/>
              <w:right w:val="single" w:sz="4" w:space="0" w:color="auto"/>
            </w:tcBorders>
            <w:shd w:val="clear" w:color="auto" w:fill="auto"/>
            <w:vAlign w:val="center"/>
          </w:tcPr>
          <w:p w14:paraId="3717FC74" w14:textId="77777777" w:rsidR="004B2F39" w:rsidRPr="006E7283" w:rsidRDefault="004B2F39" w:rsidP="00AA1130">
            <w:pPr>
              <w:pStyle w:val="Tabletext"/>
              <w:jc w:val="center"/>
            </w:pPr>
            <w:r w:rsidRPr="006E7283">
              <w:t>5 255</w:t>
            </w:r>
          </w:p>
        </w:tc>
        <w:tc>
          <w:tcPr>
            <w:tcW w:w="3121" w:type="dxa"/>
            <w:tcBorders>
              <w:top w:val="single" w:sz="4" w:space="0" w:color="auto"/>
              <w:left w:val="nil"/>
              <w:bottom w:val="single" w:sz="4" w:space="0" w:color="auto"/>
              <w:right w:val="single" w:sz="4" w:space="0" w:color="auto"/>
            </w:tcBorders>
            <w:vAlign w:val="center"/>
          </w:tcPr>
          <w:p w14:paraId="2E3CC522" w14:textId="77777777" w:rsidR="004B2F39" w:rsidRPr="006E7283" w:rsidRDefault="004B2F39" w:rsidP="00AA1130">
            <w:pPr>
              <w:pStyle w:val="Tabletext"/>
              <w:jc w:val="center"/>
            </w:pPr>
            <w:r w:rsidRPr="006E7283">
              <w:rPr>
                <w:lang w:eastAsia="zh-CN"/>
              </w:rPr>
              <w:t>5 355</w:t>
            </w:r>
          </w:p>
        </w:tc>
      </w:tr>
      <w:tr w:rsidR="004B2F39" w:rsidRPr="006E7283" w14:paraId="252FE7D3"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003281A" w14:textId="77777777" w:rsidR="004B2F39" w:rsidRPr="006E7283" w:rsidRDefault="004B2F39" w:rsidP="00AA1130">
            <w:pPr>
              <w:pStyle w:val="Tabletext"/>
            </w:pPr>
            <w:r w:rsidRPr="006E7283">
              <w:t>RF bandwidth (MHz)</w:t>
            </w:r>
          </w:p>
        </w:tc>
        <w:tc>
          <w:tcPr>
            <w:tcW w:w="2979" w:type="dxa"/>
            <w:tcBorders>
              <w:top w:val="nil"/>
              <w:left w:val="nil"/>
              <w:bottom w:val="single" w:sz="4" w:space="0" w:color="auto"/>
              <w:right w:val="single" w:sz="4" w:space="0" w:color="auto"/>
            </w:tcBorders>
            <w:shd w:val="clear" w:color="auto" w:fill="auto"/>
            <w:vAlign w:val="center"/>
          </w:tcPr>
          <w:p w14:paraId="542653DF" w14:textId="77777777" w:rsidR="004B2F39" w:rsidRPr="006E7283" w:rsidRDefault="004B2F39" w:rsidP="00AA1130">
            <w:pPr>
              <w:pStyle w:val="Tabletext"/>
              <w:jc w:val="center"/>
            </w:pPr>
            <w:r w:rsidRPr="006E7283">
              <w:t>0.5</w:t>
            </w:r>
          </w:p>
        </w:tc>
        <w:tc>
          <w:tcPr>
            <w:tcW w:w="3121" w:type="dxa"/>
            <w:tcBorders>
              <w:top w:val="single" w:sz="4" w:space="0" w:color="auto"/>
              <w:left w:val="nil"/>
              <w:bottom w:val="single" w:sz="4" w:space="0" w:color="auto"/>
              <w:right w:val="single" w:sz="4" w:space="0" w:color="auto"/>
            </w:tcBorders>
            <w:vAlign w:val="center"/>
          </w:tcPr>
          <w:p w14:paraId="5D6C7777" w14:textId="77777777" w:rsidR="004B2F39" w:rsidRPr="006E7283" w:rsidRDefault="004B2F39" w:rsidP="00AA1130">
            <w:pPr>
              <w:pStyle w:val="Tabletext"/>
              <w:jc w:val="center"/>
            </w:pPr>
            <w:r w:rsidRPr="006E7283">
              <w:t>2</w:t>
            </w:r>
          </w:p>
        </w:tc>
      </w:tr>
      <w:tr w:rsidR="004B2F39" w:rsidRPr="006E7283" w14:paraId="78066878"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9DD4A17" w14:textId="77777777" w:rsidR="004B2F39" w:rsidRPr="006E7283" w:rsidRDefault="004B2F39" w:rsidP="00AA1130">
            <w:pPr>
              <w:pStyle w:val="Tabletext"/>
            </w:pPr>
            <w:r w:rsidRPr="006E7283">
              <w:t xml:space="preserve">Transmit Pk </w:t>
            </w:r>
            <w:proofErr w:type="spellStart"/>
            <w:r w:rsidRPr="006E7283">
              <w:t>pwr</w:t>
            </w:r>
            <w:proofErr w:type="spellEnd"/>
            <w:r w:rsidRPr="006E7283">
              <w:t xml:space="preserve"> (W)</w:t>
            </w:r>
          </w:p>
        </w:tc>
        <w:tc>
          <w:tcPr>
            <w:tcW w:w="2979" w:type="dxa"/>
            <w:tcBorders>
              <w:top w:val="nil"/>
              <w:left w:val="nil"/>
              <w:bottom w:val="single" w:sz="4" w:space="0" w:color="auto"/>
              <w:right w:val="single" w:sz="4" w:space="0" w:color="auto"/>
            </w:tcBorders>
            <w:shd w:val="clear" w:color="auto" w:fill="auto"/>
            <w:vAlign w:val="center"/>
          </w:tcPr>
          <w:p w14:paraId="79703649" w14:textId="77777777" w:rsidR="004B2F39" w:rsidRPr="006E7283" w:rsidRDefault="004B2F39" w:rsidP="00AA1130">
            <w:pPr>
              <w:pStyle w:val="Tabletext"/>
              <w:jc w:val="center"/>
            </w:pPr>
            <w:r w:rsidRPr="006E7283">
              <w:t>120</w:t>
            </w:r>
          </w:p>
        </w:tc>
        <w:tc>
          <w:tcPr>
            <w:tcW w:w="3121" w:type="dxa"/>
            <w:tcBorders>
              <w:top w:val="single" w:sz="4" w:space="0" w:color="auto"/>
              <w:left w:val="nil"/>
              <w:bottom w:val="single" w:sz="4" w:space="0" w:color="auto"/>
              <w:right w:val="single" w:sz="4" w:space="0" w:color="auto"/>
            </w:tcBorders>
            <w:vAlign w:val="center"/>
          </w:tcPr>
          <w:p w14:paraId="60DF77DE" w14:textId="77777777" w:rsidR="004B2F39" w:rsidRPr="006E7283" w:rsidRDefault="004B2F39" w:rsidP="00AA1130">
            <w:pPr>
              <w:pStyle w:val="Tabletext"/>
              <w:jc w:val="center"/>
            </w:pPr>
            <w:r w:rsidRPr="006E7283">
              <w:rPr>
                <w:lang w:eastAsia="zh-CN"/>
              </w:rPr>
              <w:t>2 512</w:t>
            </w:r>
          </w:p>
        </w:tc>
      </w:tr>
      <w:tr w:rsidR="004B2F39" w:rsidRPr="006E7283" w14:paraId="5BD9BE54"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8E2C838" w14:textId="77777777" w:rsidR="004B2F39" w:rsidRPr="006E7283" w:rsidRDefault="004B2F39" w:rsidP="00AA1130">
            <w:pPr>
              <w:pStyle w:val="Tabletext"/>
            </w:pPr>
            <w:r w:rsidRPr="006E7283">
              <w:t xml:space="preserve">Transmit Ave. </w:t>
            </w:r>
            <w:proofErr w:type="spellStart"/>
            <w:r w:rsidRPr="006E7283">
              <w:t>pwr</w:t>
            </w:r>
            <w:proofErr w:type="spellEnd"/>
            <w:r w:rsidRPr="006E7283">
              <w:t xml:space="preserve"> (W)</w:t>
            </w:r>
          </w:p>
        </w:tc>
        <w:tc>
          <w:tcPr>
            <w:tcW w:w="2979" w:type="dxa"/>
            <w:tcBorders>
              <w:top w:val="nil"/>
              <w:left w:val="nil"/>
              <w:bottom w:val="single" w:sz="4" w:space="0" w:color="auto"/>
              <w:right w:val="single" w:sz="4" w:space="0" w:color="auto"/>
            </w:tcBorders>
            <w:shd w:val="clear" w:color="auto" w:fill="auto"/>
            <w:vAlign w:val="center"/>
          </w:tcPr>
          <w:p w14:paraId="1F27D34E" w14:textId="77777777" w:rsidR="004B2F39" w:rsidRPr="006E7283" w:rsidRDefault="004B2F39" w:rsidP="00AA1130">
            <w:pPr>
              <w:pStyle w:val="Tabletext"/>
              <w:jc w:val="center"/>
              <w:rPr>
                <w:b/>
              </w:rPr>
            </w:pPr>
            <w:r w:rsidRPr="006E7283">
              <w:t>29 (mid beams)</w:t>
            </w:r>
            <w:r w:rsidRPr="006E7283">
              <w:br/>
              <w:t>36.5 (side beams)</w:t>
            </w:r>
          </w:p>
        </w:tc>
        <w:tc>
          <w:tcPr>
            <w:tcW w:w="3121" w:type="dxa"/>
            <w:tcBorders>
              <w:top w:val="single" w:sz="4" w:space="0" w:color="auto"/>
              <w:left w:val="nil"/>
              <w:bottom w:val="single" w:sz="4" w:space="0" w:color="auto"/>
              <w:right w:val="single" w:sz="4" w:space="0" w:color="auto"/>
            </w:tcBorders>
            <w:vAlign w:val="center"/>
          </w:tcPr>
          <w:p w14:paraId="55E20B56" w14:textId="77777777" w:rsidR="004B2F39" w:rsidRPr="006E7283" w:rsidRDefault="004B2F39" w:rsidP="00AA1130">
            <w:pPr>
              <w:pStyle w:val="Tabletext"/>
              <w:jc w:val="center"/>
            </w:pPr>
            <w:r w:rsidRPr="006E7283">
              <w:rPr>
                <w:lang w:eastAsia="zh-CN"/>
              </w:rPr>
              <w:t>92</w:t>
            </w:r>
          </w:p>
        </w:tc>
      </w:tr>
      <w:tr w:rsidR="004B2F39" w:rsidRPr="006E7283" w14:paraId="03BC8BEB"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B677F6C" w14:textId="77777777" w:rsidR="004B2F39" w:rsidRPr="006E7283" w:rsidRDefault="004B2F39" w:rsidP="00AA1130">
            <w:pPr>
              <w:pStyle w:val="Tabletext"/>
            </w:pPr>
            <w:proofErr w:type="spellStart"/>
            <w:r w:rsidRPr="006E7283">
              <w:t>Pulsewidth</w:t>
            </w:r>
            <w:proofErr w:type="spellEnd"/>
            <w:r w:rsidRPr="006E7283">
              <w:t xml:space="preserve"> (</w:t>
            </w:r>
            <w:proofErr w:type="spellStart"/>
            <w:r w:rsidRPr="006E7283">
              <w:t>μs</w:t>
            </w:r>
            <w:proofErr w:type="spellEnd"/>
            <w:r w:rsidRPr="006E7283">
              <w:t>)</w:t>
            </w:r>
          </w:p>
        </w:tc>
        <w:tc>
          <w:tcPr>
            <w:tcW w:w="2979" w:type="dxa"/>
            <w:tcBorders>
              <w:top w:val="nil"/>
              <w:left w:val="nil"/>
              <w:bottom w:val="single" w:sz="4" w:space="0" w:color="auto"/>
              <w:right w:val="single" w:sz="4" w:space="0" w:color="auto"/>
            </w:tcBorders>
            <w:shd w:val="clear" w:color="auto" w:fill="auto"/>
            <w:vAlign w:val="center"/>
          </w:tcPr>
          <w:p w14:paraId="5C902315" w14:textId="77777777" w:rsidR="004B2F39" w:rsidRPr="006E7283" w:rsidRDefault="004B2F39" w:rsidP="00AA1130">
            <w:pPr>
              <w:pStyle w:val="Tabletext"/>
              <w:jc w:val="center"/>
            </w:pPr>
            <w:r w:rsidRPr="006E7283">
              <w:t>10 000</w:t>
            </w:r>
          </w:p>
        </w:tc>
        <w:tc>
          <w:tcPr>
            <w:tcW w:w="3121" w:type="dxa"/>
            <w:tcBorders>
              <w:top w:val="single" w:sz="4" w:space="0" w:color="auto"/>
              <w:left w:val="nil"/>
              <w:bottom w:val="single" w:sz="4" w:space="0" w:color="auto"/>
              <w:right w:val="single" w:sz="4" w:space="0" w:color="auto"/>
            </w:tcBorders>
            <w:vAlign w:val="center"/>
          </w:tcPr>
          <w:p w14:paraId="209EB618" w14:textId="77777777" w:rsidR="004B2F39" w:rsidRPr="006E7283" w:rsidRDefault="004B2F39" w:rsidP="00AA1130">
            <w:pPr>
              <w:pStyle w:val="Tabletext"/>
              <w:jc w:val="center"/>
            </w:pPr>
            <w:r w:rsidRPr="006E7283">
              <w:t>1 000</w:t>
            </w:r>
          </w:p>
        </w:tc>
      </w:tr>
      <w:tr w:rsidR="004B2F39" w:rsidRPr="006E7283" w14:paraId="31DE9383" w14:textId="77777777" w:rsidTr="00AA1130">
        <w:trPr>
          <w:trHeight w:val="2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735057A3" w14:textId="77777777" w:rsidR="004B2F39" w:rsidRPr="006E7283" w:rsidRDefault="004B2F39" w:rsidP="00AA1130">
            <w:pPr>
              <w:pStyle w:val="Tabletext"/>
            </w:pPr>
            <w:r w:rsidRPr="006E7283">
              <w:t>Pulse repetition frequency (PRF) Hz</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6C3EFAED" w14:textId="77777777" w:rsidR="004B2F39" w:rsidRPr="006E7283" w:rsidRDefault="004B2F39" w:rsidP="00AA1130">
            <w:pPr>
              <w:pStyle w:val="Tabletext"/>
              <w:jc w:val="center"/>
            </w:pPr>
            <w:r w:rsidRPr="006E7283">
              <w:t>28.259</w:t>
            </w:r>
          </w:p>
        </w:tc>
        <w:tc>
          <w:tcPr>
            <w:tcW w:w="3121" w:type="dxa"/>
            <w:tcBorders>
              <w:top w:val="single" w:sz="4" w:space="0" w:color="auto"/>
              <w:left w:val="single" w:sz="4" w:space="0" w:color="auto"/>
              <w:bottom w:val="single" w:sz="4" w:space="0" w:color="auto"/>
              <w:right w:val="single" w:sz="4" w:space="0" w:color="auto"/>
            </w:tcBorders>
            <w:vAlign w:val="center"/>
          </w:tcPr>
          <w:p w14:paraId="472D59E5" w14:textId="77777777" w:rsidR="004B2F39" w:rsidRPr="006E7283" w:rsidRDefault="004B2F39" w:rsidP="00AA1130">
            <w:pPr>
              <w:pStyle w:val="Tabletext"/>
              <w:jc w:val="center"/>
            </w:pPr>
            <w:r w:rsidRPr="006E7283">
              <w:t>32</w:t>
            </w:r>
          </w:p>
        </w:tc>
      </w:tr>
      <w:tr w:rsidR="004B2F39" w:rsidRPr="006E7283" w14:paraId="5CD8C92B" w14:textId="77777777" w:rsidTr="00AA1130">
        <w:trPr>
          <w:trHeight w:val="2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2CDE2F4" w14:textId="77777777" w:rsidR="004B2F39" w:rsidRPr="006E7283" w:rsidRDefault="004B2F39" w:rsidP="00AA1130">
            <w:pPr>
              <w:pStyle w:val="Tabletext"/>
            </w:pPr>
            <w:r w:rsidRPr="006E7283">
              <w:t>Chirp rate (MHz/</w:t>
            </w:r>
            <w:proofErr w:type="spellStart"/>
            <w:r w:rsidRPr="006E7283">
              <w:t>μs</w:t>
            </w:r>
            <w:proofErr w:type="spellEnd"/>
            <w:r w:rsidRPr="006E7283">
              <w:t>)</w:t>
            </w:r>
          </w:p>
        </w:tc>
        <w:tc>
          <w:tcPr>
            <w:tcW w:w="2979" w:type="dxa"/>
            <w:tcBorders>
              <w:top w:val="single" w:sz="4" w:space="0" w:color="auto"/>
              <w:left w:val="nil"/>
              <w:bottom w:val="single" w:sz="4" w:space="0" w:color="auto"/>
              <w:right w:val="single" w:sz="4" w:space="0" w:color="auto"/>
            </w:tcBorders>
            <w:shd w:val="clear" w:color="auto" w:fill="auto"/>
            <w:vAlign w:val="center"/>
          </w:tcPr>
          <w:p w14:paraId="6F8886BA" w14:textId="77777777" w:rsidR="004B2F39" w:rsidRPr="006E7283" w:rsidRDefault="004B2F39" w:rsidP="00AA1130">
            <w:pPr>
              <w:pStyle w:val="Tabletext"/>
              <w:jc w:val="center"/>
            </w:pPr>
            <w:r w:rsidRPr="006E7283">
              <w:t>0.00002</w:t>
            </w:r>
          </w:p>
        </w:tc>
        <w:tc>
          <w:tcPr>
            <w:tcW w:w="3121" w:type="dxa"/>
            <w:tcBorders>
              <w:top w:val="single" w:sz="4" w:space="0" w:color="auto"/>
              <w:left w:val="nil"/>
              <w:bottom w:val="single" w:sz="4" w:space="0" w:color="auto"/>
              <w:right w:val="single" w:sz="4" w:space="0" w:color="auto"/>
            </w:tcBorders>
            <w:vAlign w:val="center"/>
          </w:tcPr>
          <w:p w14:paraId="63A57079" w14:textId="77777777" w:rsidR="004B2F39" w:rsidRPr="006E7283" w:rsidRDefault="004B2F39" w:rsidP="00AA1130">
            <w:pPr>
              <w:pStyle w:val="Tabletext"/>
              <w:jc w:val="center"/>
              <w:rPr>
                <w:b/>
              </w:rPr>
            </w:pPr>
            <w:r w:rsidRPr="006E7283">
              <w:t>0.00002</w:t>
            </w:r>
          </w:p>
        </w:tc>
      </w:tr>
      <w:tr w:rsidR="004B2F39" w:rsidRPr="006E7283" w14:paraId="40216CE4"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3AA5017" w14:textId="77777777" w:rsidR="004B2F39" w:rsidRPr="006E7283" w:rsidRDefault="004B2F39" w:rsidP="00AA1130">
            <w:pPr>
              <w:pStyle w:val="Tabletext"/>
            </w:pPr>
            <w:r w:rsidRPr="006E7283">
              <w:t>Transmit duty cycle (%)</w:t>
            </w:r>
          </w:p>
        </w:tc>
        <w:tc>
          <w:tcPr>
            <w:tcW w:w="2979" w:type="dxa"/>
            <w:tcBorders>
              <w:top w:val="nil"/>
              <w:left w:val="nil"/>
              <w:bottom w:val="single" w:sz="4" w:space="0" w:color="auto"/>
              <w:right w:val="single" w:sz="4" w:space="0" w:color="auto"/>
            </w:tcBorders>
            <w:shd w:val="clear" w:color="auto" w:fill="auto"/>
            <w:vAlign w:val="center"/>
          </w:tcPr>
          <w:p w14:paraId="37CF3130" w14:textId="77777777" w:rsidR="004B2F39" w:rsidRPr="006E7283" w:rsidRDefault="004B2F39" w:rsidP="00AA1130">
            <w:pPr>
              <w:pStyle w:val="Tabletext"/>
              <w:jc w:val="center"/>
            </w:pPr>
            <w:r w:rsidRPr="006E7283">
              <w:t>28.29</w:t>
            </w:r>
          </w:p>
        </w:tc>
        <w:tc>
          <w:tcPr>
            <w:tcW w:w="3121" w:type="dxa"/>
            <w:tcBorders>
              <w:top w:val="single" w:sz="4" w:space="0" w:color="auto"/>
              <w:left w:val="nil"/>
              <w:bottom w:val="single" w:sz="4" w:space="0" w:color="auto"/>
              <w:right w:val="single" w:sz="4" w:space="0" w:color="auto"/>
            </w:tcBorders>
            <w:vAlign w:val="center"/>
          </w:tcPr>
          <w:p w14:paraId="229EC612" w14:textId="77777777" w:rsidR="004B2F39" w:rsidRPr="006E7283" w:rsidRDefault="004B2F39" w:rsidP="00AA1130">
            <w:pPr>
              <w:pStyle w:val="Tabletext"/>
              <w:jc w:val="center"/>
            </w:pPr>
            <w:r w:rsidRPr="006E7283">
              <w:t>3.68</w:t>
            </w:r>
          </w:p>
        </w:tc>
      </w:tr>
      <w:tr w:rsidR="004B2F39" w:rsidRPr="006E7283" w14:paraId="5F6ED078" w14:textId="77777777" w:rsidTr="00AA1130">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5D5B4430" w14:textId="77777777" w:rsidR="004B2F39" w:rsidRPr="006E7283" w:rsidRDefault="004B2F39" w:rsidP="00AA1130">
            <w:pPr>
              <w:pStyle w:val="Tabletext"/>
            </w:pPr>
            <w:proofErr w:type="spellStart"/>
            <w:r w:rsidRPr="006E7283">
              <w:t>e.i.r.p</w:t>
            </w:r>
            <w:proofErr w:type="spellEnd"/>
            <w:r w:rsidRPr="006E7283">
              <w:t xml:space="preserve">. </w:t>
            </w:r>
            <w:proofErr w:type="spellStart"/>
            <w:r w:rsidRPr="006E7283">
              <w:t>ave</w:t>
            </w:r>
            <w:proofErr w:type="spellEnd"/>
            <w:r w:rsidRPr="006E7283">
              <w:t xml:space="preserve"> (</w:t>
            </w:r>
            <w:proofErr w:type="spellStart"/>
            <w:r w:rsidRPr="006E7283">
              <w:t>dBW</w:t>
            </w:r>
            <w:proofErr w:type="spellEnd"/>
            <w:r w:rsidRPr="006E7283">
              <w:t>)</w:t>
            </w:r>
          </w:p>
        </w:tc>
        <w:tc>
          <w:tcPr>
            <w:tcW w:w="2979" w:type="dxa"/>
            <w:tcBorders>
              <w:top w:val="nil"/>
              <w:left w:val="nil"/>
              <w:bottom w:val="single" w:sz="4" w:space="0" w:color="auto"/>
              <w:right w:val="single" w:sz="4" w:space="0" w:color="auto"/>
            </w:tcBorders>
            <w:shd w:val="clear" w:color="auto" w:fill="auto"/>
            <w:vAlign w:val="center"/>
          </w:tcPr>
          <w:p w14:paraId="1153CBB8" w14:textId="77777777" w:rsidR="004B2F39" w:rsidRPr="006E7283" w:rsidRDefault="004B2F39" w:rsidP="00AA1130">
            <w:pPr>
              <w:pStyle w:val="Tabletext"/>
              <w:jc w:val="center"/>
            </w:pPr>
            <w:r w:rsidRPr="006E7283">
              <w:t>39-47</w:t>
            </w:r>
          </w:p>
        </w:tc>
        <w:tc>
          <w:tcPr>
            <w:tcW w:w="3121" w:type="dxa"/>
            <w:tcBorders>
              <w:top w:val="single" w:sz="4" w:space="0" w:color="auto"/>
              <w:left w:val="nil"/>
              <w:bottom w:val="single" w:sz="4" w:space="0" w:color="auto"/>
              <w:right w:val="single" w:sz="4" w:space="0" w:color="auto"/>
            </w:tcBorders>
            <w:vAlign w:val="center"/>
          </w:tcPr>
          <w:p w14:paraId="56BB02FF" w14:textId="77777777" w:rsidR="004B2F39" w:rsidRPr="006E7283" w:rsidRDefault="004B2F39" w:rsidP="00AA1130">
            <w:pPr>
              <w:pStyle w:val="Tabletext"/>
              <w:jc w:val="center"/>
            </w:pPr>
            <w:r w:rsidRPr="006E7283">
              <w:t>42-50</w:t>
            </w:r>
          </w:p>
        </w:tc>
      </w:tr>
      <w:tr w:rsidR="004B2F39" w:rsidRPr="006E7283" w14:paraId="2BC1FFD2" w14:textId="77777777" w:rsidTr="00AA1130">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94071A6" w14:textId="77777777" w:rsidR="004B2F39" w:rsidRPr="006E7283" w:rsidRDefault="004B2F39" w:rsidP="00AA1130">
            <w:pPr>
              <w:pStyle w:val="Tabletext"/>
            </w:pPr>
            <w:proofErr w:type="spellStart"/>
            <w:r w:rsidRPr="006E7283">
              <w:t>e.i.r.p</w:t>
            </w:r>
            <w:proofErr w:type="spellEnd"/>
            <w:r w:rsidRPr="006E7283">
              <w:t>. peak (</w:t>
            </w:r>
            <w:proofErr w:type="spellStart"/>
            <w:r w:rsidRPr="006E7283">
              <w:t>dBW</w:t>
            </w:r>
            <w:proofErr w:type="spellEnd"/>
            <w:r w:rsidRPr="006E7283">
              <w:t>)</w:t>
            </w:r>
          </w:p>
        </w:tc>
        <w:tc>
          <w:tcPr>
            <w:tcW w:w="2979" w:type="dxa"/>
            <w:tcBorders>
              <w:top w:val="nil"/>
              <w:left w:val="nil"/>
              <w:bottom w:val="single" w:sz="4" w:space="0" w:color="auto"/>
              <w:right w:val="single" w:sz="4" w:space="0" w:color="auto"/>
            </w:tcBorders>
            <w:shd w:val="clear" w:color="auto" w:fill="auto"/>
            <w:vAlign w:val="center"/>
          </w:tcPr>
          <w:p w14:paraId="7854AFEA" w14:textId="77777777" w:rsidR="004B2F39" w:rsidRPr="006E7283" w:rsidRDefault="004B2F39" w:rsidP="00AA1130">
            <w:pPr>
              <w:pStyle w:val="Tabletext"/>
              <w:jc w:val="center"/>
            </w:pPr>
            <w:r w:rsidRPr="006E7283">
              <w:t>53</w:t>
            </w:r>
          </w:p>
        </w:tc>
        <w:tc>
          <w:tcPr>
            <w:tcW w:w="3121" w:type="dxa"/>
            <w:tcBorders>
              <w:top w:val="single" w:sz="4" w:space="0" w:color="auto"/>
              <w:left w:val="nil"/>
              <w:bottom w:val="single" w:sz="4" w:space="0" w:color="auto"/>
              <w:right w:val="single" w:sz="4" w:space="0" w:color="auto"/>
            </w:tcBorders>
            <w:vAlign w:val="center"/>
          </w:tcPr>
          <w:p w14:paraId="63ED9034" w14:textId="77777777" w:rsidR="004B2F39" w:rsidRPr="006E7283" w:rsidRDefault="004B2F39" w:rsidP="00AA1130">
            <w:pPr>
              <w:pStyle w:val="Tabletext"/>
              <w:jc w:val="center"/>
            </w:pPr>
            <w:r w:rsidRPr="006E7283">
              <w:t>57-65</w:t>
            </w:r>
          </w:p>
        </w:tc>
      </w:tr>
      <w:tr w:rsidR="004B2F39" w:rsidRPr="006E7283" w14:paraId="3500DAFA" w14:textId="77777777" w:rsidTr="00AA1130">
        <w:trPr>
          <w:trHeight w:val="2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E877" w14:textId="77777777" w:rsidR="004B2F39" w:rsidRPr="006E7283" w:rsidRDefault="004B2F39" w:rsidP="00AA1130">
            <w:pPr>
              <w:pStyle w:val="Tabletext"/>
            </w:pPr>
            <w:r w:rsidRPr="006E7283">
              <w:t>System noise figure (dB)</w:t>
            </w:r>
          </w:p>
        </w:tc>
        <w:tc>
          <w:tcPr>
            <w:tcW w:w="2979" w:type="dxa"/>
            <w:tcBorders>
              <w:top w:val="single" w:sz="4" w:space="0" w:color="auto"/>
              <w:left w:val="nil"/>
              <w:bottom w:val="single" w:sz="4" w:space="0" w:color="auto"/>
              <w:right w:val="single" w:sz="4" w:space="0" w:color="auto"/>
            </w:tcBorders>
            <w:shd w:val="clear" w:color="auto" w:fill="auto"/>
            <w:vAlign w:val="center"/>
          </w:tcPr>
          <w:p w14:paraId="6205FA84" w14:textId="77777777" w:rsidR="004B2F39" w:rsidRPr="006E7283" w:rsidRDefault="004B2F39" w:rsidP="00AA1130">
            <w:pPr>
              <w:pStyle w:val="Tabletext"/>
              <w:jc w:val="center"/>
            </w:pPr>
            <w:r w:rsidRPr="006E7283">
              <w:t>3.0</w:t>
            </w:r>
          </w:p>
        </w:tc>
        <w:tc>
          <w:tcPr>
            <w:tcW w:w="3121" w:type="dxa"/>
            <w:tcBorders>
              <w:top w:val="single" w:sz="4" w:space="0" w:color="auto"/>
              <w:left w:val="nil"/>
              <w:bottom w:val="single" w:sz="4" w:space="0" w:color="auto"/>
              <w:right w:val="single" w:sz="4" w:space="0" w:color="auto"/>
            </w:tcBorders>
            <w:vAlign w:val="center"/>
          </w:tcPr>
          <w:p w14:paraId="1A687944" w14:textId="77777777" w:rsidR="004B2F39" w:rsidRPr="006E7283" w:rsidRDefault="004B2F39" w:rsidP="00AA1130">
            <w:pPr>
              <w:pStyle w:val="Tabletext"/>
              <w:jc w:val="center"/>
            </w:pPr>
            <w:r w:rsidRPr="006E7283">
              <w:t>3.5</w:t>
            </w:r>
          </w:p>
        </w:tc>
      </w:tr>
      <w:tr w:rsidR="004B2F39" w:rsidRPr="006E7283" w14:paraId="59C1F55E" w14:textId="77777777" w:rsidTr="00AA1130">
        <w:trPr>
          <w:trHeight w:val="220"/>
          <w:jc w:val="center"/>
        </w:trPr>
        <w:tc>
          <w:tcPr>
            <w:tcW w:w="9639" w:type="dxa"/>
            <w:gridSpan w:val="3"/>
            <w:tcBorders>
              <w:top w:val="single" w:sz="4" w:space="0" w:color="auto"/>
            </w:tcBorders>
            <w:shd w:val="clear" w:color="auto" w:fill="auto"/>
            <w:vAlign w:val="center"/>
          </w:tcPr>
          <w:p w14:paraId="7CDD8847" w14:textId="77777777" w:rsidR="004B2F39" w:rsidRPr="006E7283" w:rsidRDefault="004B2F39" w:rsidP="00AA1130">
            <w:pPr>
              <w:pStyle w:val="Tabletext"/>
            </w:pPr>
            <w:r w:rsidRPr="006E7283">
              <w:rPr>
                <w:rFonts w:asciiTheme="majorBidi" w:hAnsiTheme="majorBidi" w:cstheme="majorBidi"/>
                <w:vertAlign w:val="superscript"/>
              </w:rPr>
              <w:t>(1)</w:t>
            </w:r>
            <w:r w:rsidRPr="006E7283">
              <w:tab/>
              <w:t>Antenna gain varies depending on antenna location (mid or side), and incident angle.</w:t>
            </w:r>
          </w:p>
        </w:tc>
      </w:tr>
    </w:tbl>
    <w:p w14:paraId="693E2FFA" w14:textId="17CCDC54" w:rsidR="004B2F39" w:rsidRPr="006E7283" w:rsidRDefault="004B2F39" w:rsidP="004B2F39">
      <w:pPr>
        <w:pStyle w:val="Heading2"/>
      </w:pPr>
      <w:bookmarkStart w:id="807" w:name="_Toc83391028"/>
      <w:bookmarkStart w:id="808" w:name="_Toc83628058"/>
      <w:bookmarkStart w:id="809" w:name="_Toc86831013"/>
      <w:r w:rsidRPr="006E7283">
        <w:lastRenderedPageBreak/>
        <w:t>7.</w:t>
      </w:r>
      <w:ins w:id="810" w:author="Tkacenko, Andre (US 332G)" w:date="2024-04-17T13:34:00Z">
        <w:r w:rsidR="000D58ED">
          <w:t>6</w:t>
        </w:r>
      </w:ins>
      <w:del w:id="811" w:author="Tkacenko, Andre (US 332G)" w:date="2024-04-17T13:34:00Z">
        <w:r w:rsidRPr="006E7283" w:rsidDel="000D58ED">
          <w:delText>5</w:delText>
        </w:r>
      </w:del>
      <w:r w:rsidRPr="006E7283">
        <w:tab/>
        <w:t>Typical parameters of active sensors operating in the 8 550-8 650 MHz band</w:t>
      </w:r>
      <w:bookmarkEnd w:id="807"/>
      <w:bookmarkEnd w:id="808"/>
      <w:bookmarkEnd w:id="809"/>
    </w:p>
    <w:p w14:paraId="11C37C3D" w14:textId="1986A26D" w:rsidR="004B2F39" w:rsidRPr="006E7283" w:rsidRDefault="004B2F39" w:rsidP="004B2F39">
      <w:pPr>
        <w:keepNext/>
        <w:keepLines/>
        <w:rPr>
          <w:lang w:eastAsia="ar-SA"/>
        </w:rPr>
      </w:pPr>
      <w:r w:rsidRPr="006E7283">
        <w:rPr>
          <w:lang w:eastAsia="ar-SA"/>
        </w:rPr>
        <w:t>The typical characteristics of 8.6 GHz SARs are shown in Table 1</w:t>
      </w:r>
      <w:ins w:id="812" w:author="Tkacenko, Andre (US 332G)" w:date="2024-04-17T13:34:00Z">
        <w:r w:rsidR="000D58ED">
          <w:rPr>
            <w:lang w:eastAsia="ar-SA"/>
          </w:rPr>
          <w:t>2</w:t>
        </w:r>
      </w:ins>
      <w:del w:id="813" w:author="Tkacenko, Andre (US 332G)" w:date="2024-04-17T13:34:00Z">
        <w:r w:rsidRPr="006E7283" w:rsidDel="000D58ED">
          <w:rPr>
            <w:lang w:eastAsia="ar-SA"/>
          </w:rPr>
          <w:delText>1</w:delText>
        </w:r>
      </w:del>
      <w:r w:rsidRPr="006E7283">
        <w:rPr>
          <w:lang w:eastAsia="ar-SA"/>
        </w:rPr>
        <w:t>.</w:t>
      </w:r>
    </w:p>
    <w:p w14:paraId="1381FD1D" w14:textId="74FBC84F" w:rsidR="004B2F39" w:rsidRPr="006E7283" w:rsidRDefault="004B2F39" w:rsidP="004B2F39">
      <w:pPr>
        <w:pStyle w:val="TableNo"/>
        <w:keepLines/>
      </w:pPr>
      <w:r w:rsidRPr="006E7283">
        <w:t>TABLE 1</w:t>
      </w:r>
      <w:ins w:id="814" w:author="Tkacenko, Andre (US 332G)" w:date="2024-04-17T13:34:00Z">
        <w:r w:rsidR="000D58ED">
          <w:t>2</w:t>
        </w:r>
      </w:ins>
      <w:del w:id="815" w:author="Tkacenko, Andre (US 332G)" w:date="2024-04-17T13:34:00Z">
        <w:r w:rsidRPr="006E7283" w:rsidDel="000D58ED">
          <w:delText>1</w:delText>
        </w:r>
      </w:del>
    </w:p>
    <w:p w14:paraId="7CD809EA" w14:textId="77777777" w:rsidR="004B2F39" w:rsidRPr="006E7283" w:rsidRDefault="004B2F39" w:rsidP="004B2F39">
      <w:pPr>
        <w:pStyle w:val="Tabletitle"/>
      </w:pPr>
      <w:r w:rsidRPr="006E7283">
        <w:t>Characteristics of EESS (active) missions in the 8 550-8 650 MHz band</w:t>
      </w:r>
    </w:p>
    <w:tbl>
      <w:tblPr>
        <w:tblW w:w="7938" w:type="dxa"/>
        <w:jc w:val="center"/>
        <w:tblLayout w:type="fixed"/>
        <w:tblLook w:val="0000" w:firstRow="0" w:lastRow="0" w:firstColumn="0" w:lastColumn="0" w:noHBand="0" w:noVBand="0"/>
      </w:tblPr>
      <w:tblGrid>
        <w:gridCol w:w="4880"/>
        <w:gridCol w:w="3058"/>
      </w:tblGrid>
      <w:tr w:rsidR="004B2F39" w:rsidRPr="006E7283" w14:paraId="2B76A51A" w14:textId="77777777" w:rsidTr="00AA1130">
        <w:trPr>
          <w:trHeight w:val="417"/>
          <w:tblHeader/>
          <w:jc w:val="center"/>
        </w:trPr>
        <w:tc>
          <w:tcPr>
            <w:tcW w:w="4531" w:type="dxa"/>
            <w:tcBorders>
              <w:top w:val="single" w:sz="4" w:space="0" w:color="000000"/>
              <w:left w:val="single" w:sz="4" w:space="0" w:color="000000"/>
              <w:bottom w:val="single" w:sz="4" w:space="0" w:color="000000"/>
            </w:tcBorders>
            <w:vAlign w:val="center"/>
          </w:tcPr>
          <w:p w14:paraId="070141AF" w14:textId="77777777" w:rsidR="004B2F39" w:rsidRPr="006E7283" w:rsidRDefault="004B2F39" w:rsidP="00AA1130">
            <w:pPr>
              <w:pStyle w:val="Tablehead"/>
            </w:pPr>
            <w:r w:rsidRPr="006E7283">
              <w:t>Parameter</w:t>
            </w:r>
          </w:p>
        </w:tc>
        <w:tc>
          <w:tcPr>
            <w:tcW w:w="2840" w:type="dxa"/>
            <w:tcBorders>
              <w:top w:val="single" w:sz="4" w:space="0" w:color="000000"/>
              <w:left w:val="single" w:sz="4" w:space="0" w:color="000000"/>
              <w:bottom w:val="single" w:sz="4" w:space="0" w:color="000000"/>
              <w:right w:val="single" w:sz="4" w:space="0" w:color="000000"/>
            </w:tcBorders>
            <w:vAlign w:val="center"/>
          </w:tcPr>
          <w:p w14:paraId="56418ACC" w14:textId="32855BED" w:rsidR="004B2F39" w:rsidRPr="006E7283" w:rsidRDefault="004B2F39" w:rsidP="00AA1130">
            <w:pPr>
              <w:pStyle w:val="Tablehead"/>
            </w:pPr>
            <w:r w:rsidRPr="006E7283">
              <w:t>SAR-</w:t>
            </w:r>
            <w:ins w:id="816" w:author="Tkacenko, Andre (US 332G)" w:date="2024-04-17T13:44:00Z">
              <w:r w:rsidR="0090116E">
                <w:t>F</w:t>
              </w:r>
            </w:ins>
            <w:del w:id="817" w:author="Tkacenko, Andre (US 332G)" w:date="2024-04-17T13:44:00Z">
              <w:r w:rsidRPr="006E7283" w:rsidDel="0090116E">
                <w:delText>E</w:delText>
              </w:r>
            </w:del>
            <w:r w:rsidRPr="006E7283">
              <w:t>1</w:t>
            </w:r>
          </w:p>
        </w:tc>
      </w:tr>
      <w:tr w:rsidR="004B2F39" w:rsidRPr="006E7283" w14:paraId="2CC9A801" w14:textId="77777777" w:rsidTr="00AA1130">
        <w:trPr>
          <w:jc w:val="center"/>
        </w:trPr>
        <w:tc>
          <w:tcPr>
            <w:tcW w:w="4531" w:type="dxa"/>
            <w:tcBorders>
              <w:top w:val="single" w:sz="4" w:space="0" w:color="000000"/>
              <w:left w:val="single" w:sz="4" w:space="0" w:color="000000"/>
              <w:bottom w:val="single" w:sz="4" w:space="0" w:color="000000"/>
            </w:tcBorders>
          </w:tcPr>
          <w:p w14:paraId="01A8ACFE" w14:textId="77777777" w:rsidR="004B2F39" w:rsidRPr="006E7283" w:rsidRDefault="004B2F39" w:rsidP="00AA1130">
            <w:pPr>
              <w:pStyle w:val="Tabletext"/>
            </w:pPr>
            <w:r w:rsidRPr="006E7283">
              <w:t>Sensor type</w:t>
            </w:r>
          </w:p>
        </w:tc>
        <w:tc>
          <w:tcPr>
            <w:tcW w:w="2840" w:type="dxa"/>
            <w:tcBorders>
              <w:top w:val="single" w:sz="4" w:space="0" w:color="000000"/>
              <w:left w:val="single" w:sz="4" w:space="0" w:color="000000"/>
              <w:bottom w:val="single" w:sz="4" w:space="0" w:color="000000"/>
              <w:right w:val="single" w:sz="4" w:space="0" w:color="000000"/>
            </w:tcBorders>
          </w:tcPr>
          <w:p w14:paraId="3F0137E2" w14:textId="77777777" w:rsidR="004B2F39" w:rsidRPr="006E7283" w:rsidRDefault="004B2F39" w:rsidP="00AA1130">
            <w:pPr>
              <w:pStyle w:val="Tabletext"/>
              <w:jc w:val="center"/>
            </w:pPr>
            <w:r w:rsidRPr="006E7283">
              <w:t>SAR</w:t>
            </w:r>
          </w:p>
        </w:tc>
      </w:tr>
      <w:tr w:rsidR="004B2F39" w:rsidRPr="006E7283" w14:paraId="191C8DFA" w14:textId="77777777" w:rsidTr="00AA1130">
        <w:trPr>
          <w:jc w:val="center"/>
        </w:trPr>
        <w:tc>
          <w:tcPr>
            <w:tcW w:w="4531" w:type="dxa"/>
            <w:tcBorders>
              <w:top w:val="single" w:sz="4" w:space="0" w:color="000000"/>
              <w:left w:val="single" w:sz="4" w:space="0" w:color="000000"/>
              <w:bottom w:val="single" w:sz="4" w:space="0" w:color="000000"/>
            </w:tcBorders>
          </w:tcPr>
          <w:p w14:paraId="4F3EF791" w14:textId="77777777" w:rsidR="004B2F39" w:rsidRPr="006E7283" w:rsidRDefault="004B2F39" w:rsidP="00AA1130">
            <w:pPr>
              <w:pStyle w:val="Tabletext"/>
            </w:pPr>
            <w:r w:rsidRPr="006E7283">
              <w:t>Type of orbit</w:t>
            </w:r>
          </w:p>
        </w:tc>
        <w:tc>
          <w:tcPr>
            <w:tcW w:w="2840" w:type="dxa"/>
            <w:tcBorders>
              <w:top w:val="single" w:sz="4" w:space="0" w:color="000000"/>
              <w:left w:val="single" w:sz="4" w:space="0" w:color="000000"/>
              <w:bottom w:val="single" w:sz="4" w:space="0" w:color="000000"/>
              <w:right w:val="single" w:sz="4" w:space="0" w:color="000000"/>
            </w:tcBorders>
          </w:tcPr>
          <w:p w14:paraId="3DAC6146" w14:textId="77777777" w:rsidR="004B2F39" w:rsidRPr="006E7283" w:rsidRDefault="004B2F39" w:rsidP="00AA1130">
            <w:pPr>
              <w:pStyle w:val="Tabletext"/>
              <w:jc w:val="center"/>
            </w:pPr>
            <w:r w:rsidRPr="006E7283">
              <w:t>Circular, NSS</w:t>
            </w:r>
          </w:p>
        </w:tc>
      </w:tr>
      <w:tr w:rsidR="004B2F39" w:rsidRPr="006E7283" w14:paraId="0366B7FF" w14:textId="77777777" w:rsidTr="00AA1130">
        <w:trPr>
          <w:jc w:val="center"/>
        </w:trPr>
        <w:tc>
          <w:tcPr>
            <w:tcW w:w="4531" w:type="dxa"/>
            <w:tcBorders>
              <w:top w:val="single" w:sz="4" w:space="0" w:color="000000"/>
              <w:left w:val="single" w:sz="4" w:space="0" w:color="000000"/>
              <w:bottom w:val="single" w:sz="4" w:space="0" w:color="000000"/>
            </w:tcBorders>
          </w:tcPr>
          <w:p w14:paraId="777F7799" w14:textId="77777777" w:rsidR="004B2F39" w:rsidRPr="006E7283" w:rsidRDefault="004B2F39" w:rsidP="00AA1130">
            <w:pPr>
              <w:pStyle w:val="Tabletext"/>
            </w:pPr>
            <w:r w:rsidRPr="006E7283">
              <w:t>Altitude (km)</w:t>
            </w:r>
          </w:p>
        </w:tc>
        <w:tc>
          <w:tcPr>
            <w:tcW w:w="2840" w:type="dxa"/>
            <w:tcBorders>
              <w:top w:val="single" w:sz="4" w:space="0" w:color="000000"/>
              <w:left w:val="single" w:sz="4" w:space="0" w:color="000000"/>
              <w:bottom w:val="single" w:sz="4" w:space="0" w:color="000000"/>
              <w:right w:val="single" w:sz="4" w:space="0" w:color="000000"/>
            </w:tcBorders>
          </w:tcPr>
          <w:p w14:paraId="701C293B" w14:textId="77777777" w:rsidR="004B2F39" w:rsidRPr="006E7283" w:rsidRDefault="004B2F39" w:rsidP="00AA1130">
            <w:pPr>
              <w:pStyle w:val="Tabletext"/>
              <w:jc w:val="center"/>
            </w:pPr>
            <w:r w:rsidRPr="006E7283">
              <w:t>400</w:t>
            </w:r>
          </w:p>
        </w:tc>
      </w:tr>
      <w:tr w:rsidR="004B2F39" w:rsidRPr="006E7283" w14:paraId="6AB2401A" w14:textId="77777777" w:rsidTr="00AA1130">
        <w:trPr>
          <w:jc w:val="center"/>
        </w:trPr>
        <w:tc>
          <w:tcPr>
            <w:tcW w:w="4531" w:type="dxa"/>
            <w:tcBorders>
              <w:top w:val="single" w:sz="4" w:space="0" w:color="000000"/>
              <w:left w:val="single" w:sz="4" w:space="0" w:color="000000"/>
              <w:bottom w:val="single" w:sz="4" w:space="0" w:color="000000"/>
            </w:tcBorders>
          </w:tcPr>
          <w:p w14:paraId="16AD52FC" w14:textId="77777777" w:rsidR="004B2F39" w:rsidRPr="006E7283" w:rsidRDefault="004B2F39" w:rsidP="00AA1130">
            <w:pPr>
              <w:pStyle w:val="Tabletext"/>
            </w:pPr>
            <w:r w:rsidRPr="006E7283">
              <w:t>Inclination (degrees)</w:t>
            </w:r>
          </w:p>
        </w:tc>
        <w:tc>
          <w:tcPr>
            <w:tcW w:w="2840" w:type="dxa"/>
            <w:tcBorders>
              <w:top w:val="single" w:sz="4" w:space="0" w:color="000000"/>
              <w:left w:val="single" w:sz="4" w:space="0" w:color="000000"/>
              <w:bottom w:val="single" w:sz="4" w:space="0" w:color="000000"/>
              <w:right w:val="single" w:sz="4" w:space="0" w:color="000000"/>
            </w:tcBorders>
          </w:tcPr>
          <w:p w14:paraId="12553A82" w14:textId="77777777" w:rsidR="004B2F39" w:rsidRPr="006E7283" w:rsidRDefault="004B2F39" w:rsidP="00AA1130">
            <w:pPr>
              <w:pStyle w:val="Tabletext"/>
              <w:jc w:val="center"/>
            </w:pPr>
            <w:r w:rsidRPr="006E7283">
              <w:t>57</w:t>
            </w:r>
          </w:p>
        </w:tc>
      </w:tr>
      <w:tr w:rsidR="004B2F39" w:rsidRPr="006E7283" w14:paraId="582E9D7E" w14:textId="77777777" w:rsidTr="00AA1130">
        <w:trPr>
          <w:jc w:val="center"/>
        </w:trPr>
        <w:tc>
          <w:tcPr>
            <w:tcW w:w="4531" w:type="dxa"/>
            <w:tcBorders>
              <w:top w:val="single" w:sz="4" w:space="0" w:color="000000"/>
              <w:left w:val="single" w:sz="4" w:space="0" w:color="000000"/>
              <w:bottom w:val="single" w:sz="4" w:space="0" w:color="000000"/>
            </w:tcBorders>
          </w:tcPr>
          <w:p w14:paraId="53520C19" w14:textId="77777777" w:rsidR="004B2F39" w:rsidRPr="006E7283" w:rsidRDefault="004B2F39" w:rsidP="00AA1130">
            <w:pPr>
              <w:pStyle w:val="Tabletext"/>
            </w:pPr>
            <w:r w:rsidRPr="006E7283">
              <w:t>Repeat period (days)</w:t>
            </w:r>
          </w:p>
        </w:tc>
        <w:tc>
          <w:tcPr>
            <w:tcW w:w="2840" w:type="dxa"/>
            <w:tcBorders>
              <w:top w:val="single" w:sz="4" w:space="0" w:color="000000"/>
              <w:left w:val="single" w:sz="4" w:space="0" w:color="000000"/>
              <w:bottom w:val="single" w:sz="4" w:space="0" w:color="000000"/>
              <w:right w:val="single" w:sz="4" w:space="0" w:color="000000"/>
            </w:tcBorders>
          </w:tcPr>
          <w:p w14:paraId="0DA6EF14" w14:textId="77777777" w:rsidR="004B2F39" w:rsidRPr="006E7283" w:rsidRDefault="004B2F39" w:rsidP="00AA1130">
            <w:pPr>
              <w:pStyle w:val="Tabletext"/>
              <w:jc w:val="center"/>
            </w:pPr>
            <w:r w:rsidRPr="006E7283">
              <w:t>3</w:t>
            </w:r>
          </w:p>
        </w:tc>
      </w:tr>
      <w:tr w:rsidR="004B2F39" w:rsidRPr="006E7283" w14:paraId="20AB9897" w14:textId="77777777" w:rsidTr="00AA1130">
        <w:trPr>
          <w:jc w:val="center"/>
        </w:trPr>
        <w:tc>
          <w:tcPr>
            <w:tcW w:w="4531" w:type="dxa"/>
            <w:tcBorders>
              <w:top w:val="single" w:sz="4" w:space="0" w:color="000000"/>
              <w:left w:val="single" w:sz="4" w:space="0" w:color="000000"/>
              <w:bottom w:val="single" w:sz="4" w:space="0" w:color="000000"/>
            </w:tcBorders>
          </w:tcPr>
          <w:p w14:paraId="0F5CD2B4" w14:textId="77777777" w:rsidR="004B2F39" w:rsidRPr="006E7283" w:rsidRDefault="004B2F39" w:rsidP="00AA1130">
            <w:pPr>
              <w:pStyle w:val="Tabletext"/>
            </w:pPr>
            <w:r w:rsidRPr="006E7283">
              <w:t>Number of beams</w:t>
            </w:r>
          </w:p>
        </w:tc>
        <w:tc>
          <w:tcPr>
            <w:tcW w:w="2840" w:type="dxa"/>
            <w:tcBorders>
              <w:top w:val="single" w:sz="4" w:space="0" w:color="000000"/>
              <w:left w:val="single" w:sz="4" w:space="0" w:color="000000"/>
              <w:bottom w:val="single" w:sz="4" w:space="0" w:color="000000"/>
              <w:right w:val="single" w:sz="4" w:space="0" w:color="000000"/>
            </w:tcBorders>
          </w:tcPr>
          <w:p w14:paraId="770BF464" w14:textId="77777777" w:rsidR="004B2F39" w:rsidRPr="006E7283" w:rsidRDefault="004B2F39" w:rsidP="00AA1130">
            <w:pPr>
              <w:pStyle w:val="Tabletext"/>
              <w:jc w:val="center"/>
            </w:pPr>
            <w:r w:rsidRPr="006E7283">
              <w:rPr>
                <w:color w:val="000000" w:themeColor="text1"/>
              </w:rPr>
              <w:t>1</w:t>
            </w:r>
          </w:p>
        </w:tc>
      </w:tr>
      <w:tr w:rsidR="004B2F39" w:rsidRPr="006E7283" w14:paraId="4FB6D2A7" w14:textId="77777777" w:rsidTr="00AA1130">
        <w:trPr>
          <w:jc w:val="center"/>
        </w:trPr>
        <w:tc>
          <w:tcPr>
            <w:tcW w:w="4531" w:type="dxa"/>
            <w:tcBorders>
              <w:top w:val="single" w:sz="4" w:space="0" w:color="000000"/>
              <w:left w:val="single" w:sz="4" w:space="0" w:color="000000"/>
              <w:bottom w:val="single" w:sz="4" w:space="0" w:color="000000"/>
            </w:tcBorders>
          </w:tcPr>
          <w:p w14:paraId="7209A0DC" w14:textId="77777777" w:rsidR="004B2F39" w:rsidRPr="006E7283" w:rsidRDefault="004B2F39" w:rsidP="00AA1130">
            <w:pPr>
              <w:pStyle w:val="Tabletext"/>
            </w:pPr>
            <w:r w:rsidRPr="006E7283">
              <w:t>Antenna type</w:t>
            </w:r>
          </w:p>
        </w:tc>
        <w:tc>
          <w:tcPr>
            <w:tcW w:w="2840" w:type="dxa"/>
            <w:tcBorders>
              <w:top w:val="single" w:sz="4" w:space="0" w:color="000000"/>
              <w:left w:val="single" w:sz="4" w:space="0" w:color="000000"/>
              <w:bottom w:val="single" w:sz="4" w:space="0" w:color="000000"/>
              <w:right w:val="single" w:sz="4" w:space="0" w:color="000000"/>
            </w:tcBorders>
          </w:tcPr>
          <w:p w14:paraId="766D071D" w14:textId="77777777" w:rsidR="004B2F39" w:rsidRPr="006E7283" w:rsidRDefault="004B2F39" w:rsidP="00AA1130">
            <w:pPr>
              <w:pStyle w:val="Tabletext"/>
              <w:jc w:val="center"/>
            </w:pPr>
            <w:r w:rsidRPr="006E7283">
              <w:t>Slotted waveguide</w:t>
            </w:r>
          </w:p>
        </w:tc>
      </w:tr>
      <w:tr w:rsidR="004B2F39" w:rsidRPr="006E7283" w14:paraId="55C151F3" w14:textId="77777777" w:rsidTr="00AA1130">
        <w:trPr>
          <w:jc w:val="center"/>
        </w:trPr>
        <w:tc>
          <w:tcPr>
            <w:tcW w:w="4531" w:type="dxa"/>
            <w:tcBorders>
              <w:top w:val="single" w:sz="4" w:space="0" w:color="000000"/>
              <w:left w:val="single" w:sz="4" w:space="0" w:color="000000"/>
              <w:bottom w:val="single" w:sz="4" w:space="0" w:color="000000"/>
            </w:tcBorders>
          </w:tcPr>
          <w:p w14:paraId="33BC38E5" w14:textId="77777777" w:rsidR="004B2F39" w:rsidRPr="006E7283" w:rsidRDefault="004B2F39" w:rsidP="00AA1130">
            <w:pPr>
              <w:pStyle w:val="Tabletext"/>
            </w:pPr>
            <w:r w:rsidRPr="006E7283">
              <w:t>Antenna (Transmit and Receive) peak gain (</w:t>
            </w:r>
            <w:proofErr w:type="spellStart"/>
            <w:r w:rsidRPr="006E7283">
              <w:t>dBi</w:t>
            </w:r>
            <w:proofErr w:type="spellEnd"/>
            <w:r w:rsidRPr="006E7283">
              <w:t>)</w:t>
            </w:r>
          </w:p>
        </w:tc>
        <w:tc>
          <w:tcPr>
            <w:tcW w:w="2840" w:type="dxa"/>
            <w:tcBorders>
              <w:top w:val="single" w:sz="4" w:space="0" w:color="000000"/>
              <w:left w:val="single" w:sz="4" w:space="0" w:color="000000"/>
              <w:bottom w:val="single" w:sz="4" w:space="0" w:color="000000"/>
              <w:right w:val="single" w:sz="4" w:space="0" w:color="000000"/>
            </w:tcBorders>
          </w:tcPr>
          <w:p w14:paraId="56DF7611" w14:textId="77777777" w:rsidR="004B2F39" w:rsidRPr="006E7283" w:rsidRDefault="004B2F39" w:rsidP="00AA1130">
            <w:pPr>
              <w:pStyle w:val="Tabletext"/>
              <w:jc w:val="center"/>
            </w:pPr>
            <w:r w:rsidRPr="006E7283">
              <w:t>44.0</w:t>
            </w:r>
          </w:p>
        </w:tc>
      </w:tr>
      <w:tr w:rsidR="004B2F39" w:rsidRPr="006E7283" w14:paraId="24D4F578"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7471C711" w14:textId="77777777" w:rsidR="004B2F39" w:rsidRPr="006E7283" w:rsidRDefault="004B2F39" w:rsidP="00AA1130">
            <w:pPr>
              <w:pStyle w:val="Tabletext"/>
            </w:pPr>
            <w:r w:rsidRPr="006E7283">
              <w:t>Polarization</w:t>
            </w:r>
          </w:p>
        </w:tc>
        <w:tc>
          <w:tcPr>
            <w:tcW w:w="2840" w:type="dxa"/>
            <w:tcBorders>
              <w:top w:val="single" w:sz="4" w:space="0" w:color="000000"/>
              <w:left w:val="single" w:sz="4" w:space="0" w:color="000000"/>
              <w:bottom w:val="single" w:sz="4" w:space="0" w:color="000000"/>
              <w:right w:val="single" w:sz="4" w:space="0" w:color="000000"/>
            </w:tcBorders>
            <w:vAlign w:val="center"/>
          </w:tcPr>
          <w:p w14:paraId="4BEED7AD" w14:textId="77777777" w:rsidR="004B2F39" w:rsidRPr="006E7283" w:rsidRDefault="004B2F39" w:rsidP="00AA1130">
            <w:pPr>
              <w:pStyle w:val="Tabletext"/>
              <w:jc w:val="center"/>
            </w:pPr>
            <w:r w:rsidRPr="006E7283">
              <w:t>Linear H,V</w:t>
            </w:r>
          </w:p>
        </w:tc>
      </w:tr>
      <w:tr w:rsidR="004B2F39" w:rsidRPr="006E7283" w14:paraId="0969D992"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18D9CC78" w14:textId="77777777" w:rsidR="004B2F39" w:rsidRPr="006E7283" w:rsidRDefault="004B2F39" w:rsidP="00AA1130">
            <w:pPr>
              <w:pStyle w:val="Tabletext"/>
            </w:pPr>
            <w:r w:rsidRPr="006E7283">
              <w:t>Azimuth scan rate (rpm)</w:t>
            </w:r>
          </w:p>
        </w:tc>
        <w:tc>
          <w:tcPr>
            <w:tcW w:w="2840" w:type="dxa"/>
            <w:tcBorders>
              <w:top w:val="single" w:sz="4" w:space="0" w:color="000000"/>
              <w:left w:val="single" w:sz="4" w:space="0" w:color="000000"/>
              <w:bottom w:val="single" w:sz="4" w:space="0" w:color="000000"/>
              <w:right w:val="single" w:sz="4" w:space="0" w:color="000000"/>
            </w:tcBorders>
            <w:vAlign w:val="center"/>
          </w:tcPr>
          <w:p w14:paraId="7685E332" w14:textId="77777777" w:rsidR="004B2F39" w:rsidRPr="006E7283" w:rsidRDefault="004B2F39" w:rsidP="00AA1130">
            <w:pPr>
              <w:pStyle w:val="Tabletext"/>
              <w:jc w:val="center"/>
            </w:pPr>
            <w:r w:rsidRPr="006E7283">
              <w:t>0</w:t>
            </w:r>
          </w:p>
        </w:tc>
      </w:tr>
      <w:tr w:rsidR="004B2F39" w:rsidRPr="006E7283" w14:paraId="29D23B36" w14:textId="77777777" w:rsidTr="00AA1130">
        <w:trPr>
          <w:jc w:val="center"/>
        </w:trPr>
        <w:tc>
          <w:tcPr>
            <w:tcW w:w="4531" w:type="dxa"/>
            <w:tcBorders>
              <w:top w:val="single" w:sz="4" w:space="0" w:color="000000"/>
              <w:left w:val="single" w:sz="4" w:space="0" w:color="000000"/>
              <w:bottom w:val="single" w:sz="4" w:space="0" w:color="000000"/>
            </w:tcBorders>
          </w:tcPr>
          <w:p w14:paraId="3CCC78CD" w14:textId="77777777" w:rsidR="004B2F39" w:rsidRPr="006E7283" w:rsidRDefault="004B2F39" w:rsidP="00AA1130">
            <w:pPr>
              <w:pStyle w:val="Tabletext"/>
            </w:pPr>
            <w:r w:rsidRPr="006E7283">
              <w:t>Antenna beam look angle (degrees)</w:t>
            </w:r>
          </w:p>
        </w:tc>
        <w:tc>
          <w:tcPr>
            <w:tcW w:w="2840" w:type="dxa"/>
            <w:tcBorders>
              <w:top w:val="single" w:sz="4" w:space="0" w:color="000000"/>
              <w:left w:val="single" w:sz="4" w:space="0" w:color="000000"/>
              <w:bottom w:val="single" w:sz="4" w:space="0" w:color="000000"/>
              <w:right w:val="single" w:sz="4" w:space="0" w:color="000000"/>
            </w:tcBorders>
          </w:tcPr>
          <w:p w14:paraId="0B43243F" w14:textId="77777777" w:rsidR="004B2F39" w:rsidRPr="006E7283" w:rsidRDefault="004B2F39" w:rsidP="00AA1130">
            <w:pPr>
              <w:pStyle w:val="Tabletext"/>
              <w:jc w:val="center"/>
            </w:pPr>
            <w:r w:rsidRPr="006E7283">
              <w:t>20-55</w:t>
            </w:r>
          </w:p>
        </w:tc>
      </w:tr>
      <w:tr w:rsidR="004B2F39" w:rsidRPr="006E7283" w14:paraId="314BE520" w14:textId="77777777" w:rsidTr="00AA1130">
        <w:trPr>
          <w:jc w:val="center"/>
        </w:trPr>
        <w:tc>
          <w:tcPr>
            <w:tcW w:w="4531" w:type="dxa"/>
            <w:tcBorders>
              <w:top w:val="single" w:sz="4" w:space="0" w:color="000000"/>
              <w:left w:val="single" w:sz="4" w:space="0" w:color="000000"/>
              <w:bottom w:val="single" w:sz="4" w:space="0" w:color="000000"/>
            </w:tcBorders>
          </w:tcPr>
          <w:p w14:paraId="0136548C" w14:textId="77777777" w:rsidR="004B2F39" w:rsidRPr="006E7283" w:rsidRDefault="004B2F39" w:rsidP="00AA1130">
            <w:pPr>
              <w:pStyle w:val="Tabletext"/>
            </w:pPr>
            <w:r w:rsidRPr="006E7283">
              <w:t>Antenna beam azimuth angle (degrees)</w:t>
            </w:r>
          </w:p>
        </w:tc>
        <w:tc>
          <w:tcPr>
            <w:tcW w:w="2840" w:type="dxa"/>
            <w:tcBorders>
              <w:top w:val="single" w:sz="4" w:space="0" w:color="000000"/>
              <w:left w:val="single" w:sz="4" w:space="0" w:color="000000"/>
              <w:bottom w:val="single" w:sz="4" w:space="0" w:color="000000"/>
              <w:right w:val="single" w:sz="4" w:space="0" w:color="000000"/>
            </w:tcBorders>
          </w:tcPr>
          <w:p w14:paraId="1C562EBE" w14:textId="77777777" w:rsidR="004B2F39" w:rsidRPr="006E7283" w:rsidRDefault="004B2F39" w:rsidP="00AA1130">
            <w:pPr>
              <w:pStyle w:val="Tabletext"/>
              <w:jc w:val="center"/>
            </w:pPr>
            <w:r w:rsidRPr="006E7283">
              <w:t>90</w:t>
            </w:r>
          </w:p>
        </w:tc>
      </w:tr>
      <w:tr w:rsidR="004B2F39" w:rsidRPr="006E7283" w14:paraId="57C41D60"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47A1C126" w14:textId="77777777" w:rsidR="004B2F39" w:rsidRPr="006E7283" w:rsidRDefault="004B2F39" w:rsidP="00AA1130">
            <w:pPr>
              <w:pStyle w:val="Tabletext"/>
            </w:pPr>
            <w:r w:rsidRPr="006E7283">
              <w:t>Antenna elevation beamwidth (degrees)</w:t>
            </w:r>
          </w:p>
        </w:tc>
        <w:tc>
          <w:tcPr>
            <w:tcW w:w="2840" w:type="dxa"/>
            <w:tcBorders>
              <w:top w:val="single" w:sz="4" w:space="0" w:color="000000"/>
              <w:left w:val="single" w:sz="4" w:space="0" w:color="000000"/>
              <w:bottom w:val="single" w:sz="4" w:space="0" w:color="000000"/>
              <w:right w:val="single" w:sz="4" w:space="0" w:color="000000"/>
            </w:tcBorders>
          </w:tcPr>
          <w:p w14:paraId="237B99B3" w14:textId="77777777" w:rsidR="004B2F39" w:rsidRPr="006E7283" w:rsidRDefault="004B2F39" w:rsidP="00AA1130">
            <w:pPr>
              <w:pStyle w:val="Tabletext"/>
              <w:jc w:val="center"/>
            </w:pPr>
            <w:r w:rsidRPr="006E7283">
              <w:t>2.5</w:t>
            </w:r>
          </w:p>
        </w:tc>
      </w:tr>
      <w:tr w:rsidR="004B2F39" w:rsidRPr="006E7283" w14:paraId="4C456230"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19A7D24E" w14:textId="77777777" w:rsidR="004B2F39" w:rsidRPr="006E7283" w:rsidRDefault="004B2F39" w:rsidP="00AA1130">
            <w:pPr>
              <w:pStyle w:val="Tabletext"/>
            </w:pPr>
            <w:r w:rsidRPr="006E7283">
              <w:t>Antenna az. beamwidth (degrees)</w:t>
            </w:r>
          </w:p>
        </w:tc>
        <w:tc>
          <w:tcPr>
            <w:tcW w:w="2840" w:type="dxa"/>
            <w:tcBorders>
              <w:top w:val="single" w:sz="4" w:space="0" w:color="000000"/>
              <w:left w:val="single" w:sz="4" w:space="0" w:color="000000"/>
              <w:bottom w:val="single" w:sz="4" w:space="0" w:color="000000"/>
              <w:right w:val="single" w:sz="4" w:space="0" w:color="000000"/>
            </w:tcBorders>
          </w:tcPr>
          <w:p w14:paraId="563BB96D" w14:textId="77777777" w:rsidR="004B2F39" w:rsidRPr="006E7283" w:rsidRDefault="004B2F39" w:rsidP="00AA1130">
            <w:pPr>
              <w:pStyle w:val="Tabletext"/>
              <w:jc w:val="center"/>
            </w:pPr>
            <w:r w:rsidRPr="006E7283">
              <w:t>0.4</w:t>
            </w:r>
          </w:p>
        </w:tc>
      </w:tr>
      <w:tr w:rsidR="004B2F39" w:rsidRPr="006E7283" w14:paraId="2F5E4BB5" w14:textId="77777777" w:rsidTr="00AA1130">
        <w:trPr>
          <w:jc w:val="center"/>
        </w:trPr>
        <w:tc>
          <w:tcPr>
            <w:tcW w:w="4531" w:type="dxa"/>
            <w:tcBorders>
              <w:top w:val="single" w:sz="4" w:space="0" w:color="000000"/>
              <w:left w:val="single" w:sz="4" w:space="0" w:color="000000"/>
              <w:bottom w:val="single" w:sz="4" w:space="0" w:color="000000"/>
            </w:tcBorders>
          </w:tcPr>
          <w:p w14:paraId="1CD4B23E" w14:textId="77777777" w:rsidR="004B2F39" w:rsidRPr="006E7283" w:rsidRDefault="004B2F39" w:rsidP="00AA1130">
            <w:pPr>
              <w:pStyle w:val="Tabletext"/>
            </w:pPr>
            <w:r w:rsidRPr="006E7283">
              <w:t>RF centre frequency (MHz)</w:t>
            </w:r>
          </w:p>
        </w:tc>
        <w:tc>
          <w:tcPr>
            <w:tcW w:w="2840" w:type="dxa"/>
            <w:tcBorders>
              <w:top w:val="single" w:sz="4" w:space="0" w:color="000000"/>
              <w:left w:val="single" w:sz="4" w:space="0" w:color="000000"/>
              <w:bottom w:val="single" w:sz="4" w:space="0" w:color="000000"/>
              <w:right w:val="single" w:sz="4" w:space="0" w:color="000000"/>
            </w:tcBorders>
          </w:tcPr>
          <w:p w14:paraId="26C6B018" w14:textId="77777777" w:rsidR="004B2F39" w:rsidRPr="006E7283" w:rsidRDefault="004B2F39" w:rsidP="00AA1130">
            <w:pPr>
              <w:pStyle w:val="Tabletext"/>
              <w:jc w:val="center"/>
            </w:pPr>
            <w:r w:rsidRPr="006E7283">
              <w:t>8 600</w:t>
            </w:r>
          </w:p>
        </w:tc>
      </w:tr>
      <w:tr w:rsidR="004B2F39" w:rsidRPr="006E7283" w14:paraId="01F6528E" w14:textId="77777777" w:rsidTr="00AA1130">
        <w:trPr>
          <w:jc w:val="center"/>
        </w:trPr>
        <w:tc>
          <w:tcPr>
            <w:tcW w:w="4531" w:type="dxa"/>
            <w:tcBorders>
              <w:top w:val="single" w:sz="4" w:space="0" w:color="000000"/>
              <w:left w:val="single" w:sz="4" w:space="0" w:color="000000"/>
              <w:bottom w:val="single" w:sz="4" w:space="0" w:color="000000"/>
            </w:tcBorders>
          </w:tcPr>
          <w:p w14:paraId="4F8B2111" w14:textId="77777777" w:rsidR="004B2F39" w:rsidRPr="006E7283" w:rsidRDefault="004B2F39" w:rsidP="00AA1130">
            <w:pPr>
              <w:pStyle w:val="Tabletext"/>
            </w:pPr>
            <w:r w:rsidRPr="006E7283">
              <w:t>RF bandwidth (MHz)</w:t>
            </w:r>
          </w:p>
        </w:tc>
        <w:tc>
          <w:tcPr>
            <w:tcW w:w="2840" w:type="dxa"/>
            <w:tcBorders>
              <w:top w:val="single" w:sz="4" w:space="0" w:color="000000"/>
              <w:left w:val="single" w:sz="4" w:space="0" w:color="000000"/>
              <w:bottom w:val="single" w:sz="4" w:space="0" w:color="000000"/>
              <w:right w:val="single" w:sz="4" w:space="0" w:color="000000"/>
            </w:tcBorders>
          </w:tcPr>
          <w:p w14:paraId="27805980" w14:textId="77777777" w:rsidR="004B2F39" w:rsidRPr="006E7283" w:rsidRDefault="004B2F39" w:rsidP="00AA1130">
            <w:pPr>
              <w:pStyle w:val="Tabletext"/>
              <w:jc w:val="center"/>
            </w:pPr>
            <w:r w:rsidRPr="006E7283">
              <w:t>10, 20</w:t>
            </w:r>
          </w:p>
        </w:tc>
      </w:tr>
      <w:tr w:rsidR="004B2F39" w:rsidRPr="006E7283" w14:paraId="00B1001C" w14:textId="77777777" w:rsidTr="00AA1130">
        <w:trPr>
          <w:jc w:val="center"/>
        </w:trPr>
        <w:tc>
          <w:tcPr>
            <w:tcW w:w="4531" w:type="dxa"/>
            <w:tcBorders>
              <w:top w:val="single" w:sz="4" w:space="0" w:color="000000"/>
              <w:left w:val="single" w:sz="4" w:space="0" w:color="000000"/>
              <w:bottom w:val="single" w:sz="4" w:space="0" w:color="000000"/>
            </w:tcBorders>
          </w:tcPr>
          <w:p w14:paraId="61C9B6E6" w14:textId="77777777" w:rsidR="004B2F39" w:rsidRPr="006E7283" w:rsidRDefault="004B2F39" w:rsidP="00AA1130">
            <w:pPr>
              <w:pStyle w:val="Tabletext"/>
            </w:pPr>
            <w:r w:rsidRPr="006E7283">
              <w:t xml:space="preserve">Transmit Pk </w:t>
            </w:r>
            <w:proofErr w:type="spellStart"/>
            <w:r w:rsidRPr="006E7283">
              <w:t>pwr</w:t>
            </w:r>
            <w:proofErr w:type="spellEnd"/>
            <w:r w:rsidRPr="006E7283">
              <w:t xml:space="preserve"> (W)</w:t>
            </w:r>
          </w:p>
        </w:tc>
        <w:tc>
          <w:tcPr>
            <w:tcW w:w="2840" w:type="dxa"/>
            <w:tcBorders>
              <w:top w:val="single" w:sz="4" w:space="0" w:color="000000"/>
              <w:left w:val="single" w:sz="4" w:space="0" w:color="000000"/>
              <w:bottom w:val="single" w:sz="4" w:space="0" w:color="000000"/>
              <w:right w:val="single" w:sz="4" w:space="0" w:color="000000"/>
            </w:tcBorders>
          </w:tcPr>
          <w:p w14:paraId="127A80EF" w14:textId="77777777" w:rsidR="004B2F39" w:rsidRPr="006E7283" w:rsidRDefault="004B2F39" w:rsidP="00AA1130">
            <w:pPr>
              <w:pStyle w:val="Tabletext"/>
              <w:jc w:val="center"/>
            </w:pPr>
            <w:r w:rsidRPr="006E7283">
              <w:t>3 500</w:t>
            </w:r>
          </w:p>
        </w:tc>
      </w:tr>
      <w:tr w:rsidR="004B2F39" w:rsidRPr="006E7283" w14:paraId="13C3F941" w14:textId="77777777" w:rsidTr="00AA1130">
        <w:trPr>
          <w:jc w:val="center"/>
        </w:trPr>
        <w:tc>
          <w:tcPr>
            <w:tcW w:w="4531" w:type="dxa"/>
            <w:tcBorders>
              <w:top w:val="single" w:sz="4" w:space="0" w:color="000000"/>
              <w:left w:val="single" w:sz="4" w:space="0" w:color="000000"/>
              <w:bottom w:val="single" w:sz="4" w:space="0" w:color="000000"/>
            </w:tcBorders>
          </w:tcPr>
          <w:p w14:paraId="215DD6E4" w14:textId="77777777" w:rsidR="004B2F39" w:rsidRPr="006E7283" w:rsidRDefault="004B2F39" w:rsidP="00AA1130">
            <w:pPr>
              <w:pStyle w:val="Tabletext"/>
            </w:pPr>
            <w:r w:rsidRPr="006E7283">
              <w:t xml:space="preserve">Transmit Ave. </w:t>
            </w:r>
            <w:proofErr w:type="spellStart"/>
            <w:r w:rsidRPr="006E7283">
              <w:t>pwr</w:t>
            </w:r>
            <w:proofErr w:type="spellEnd"/>
            <w:r w:rsidRPr="006E7283">
              <w:t xml:space="preserve"> (W)</w:t>
            </w:r>
          </w:p>
        </w:tc>
        <w:tc>
          <w:tcPr>
            <w:tcW w:w="2840" w:type="dxa"/>
            <w:tcBorders>
              <w:top w:val="single" w:sz="4" w:space="0" w:color="000000"/>
              <w:left w:val="single" w:sz="4" w:space="0" w:color="000000"/>
              <w:bottom w:val="single" w:sz="4" w:space="0" w:color="000000"/>
              <w:right w:val="single" w:sz="4" w:space="0" w:color="000000"/>
            </w:tcBorders>
          </w:tcPr>
          <w:p w14:paraId="28099C75" w14:textId="77777777" w:rsidR="004B2F39" w:rsidRPr="006E7283" w:rsidRDefault="004B2F39" w:rsidP="00AA1130">
            <w:pPr>
              <w:pStyle w:val="Tabletext"/>
              <w:jc w:val="center"/>
            </w:pPr>
            <w:r w:rsidRPr="006E7283">
              <w:t>243</w:t>
            </w:r>
          </w:p>
        </w:tc>
      </w:tr>
      <w:tr w:rsidR="004B2F39" w:rsidRPr="006E7283" w14:paraId="76541233" w14:textId="77777777" w:rsidTr="00AA1130">
        <w:trPr>
          <w:jc w:val="center"/>
        </w:trPr>
        <w:tc>
          <w:tcPr>
            <w:tcW w:w="4531" w:type="dxa"/>
            <w:tcBorders>
              <w:top w:val="single" w:sz="4" w:space="0" w:color="000000"/>
              <w:left w:val="single" w:sz="4" w:space="0" w:color="000000"/>
              <w:bottom w:val="single" w:sz="4" w:space="0" w:color="000000"/>
            </w:tcBorders>
          </w:tcPr>
          <w:p w14:paraId="603DEC0B" w14:textId="77777777" w:rsidR="004B2F39" w:rsidRPr="006E7283" w:rsidRDefault="004B2F39" w:rsidP="00AA1130">
            <w:pPr>
              <w:pStyle w:val="Tabletext"/>
            </w:pPr>
            <w:proofErr w:type="spellStart"/>
            <w:r w:rsidRPr="006E7283">
              <w:t>Pulsewidth</w:t>
            </w:r>
            <w:proofErr w:type="spellEnd"/>
            <w:r w:rsidRPr="006E7283">
              <w:t xml:space="preserve"> (</w:t>
            </w:r>
            <w:proofErr w:type="spellStart"/>
            <w:r w:rsidRPr="006E7283">
              <w:t>μs</w:t>
            </w:r>
            <w:proofErr w:type="spellEnd"/>
            <w:r w:rsidRPr="006E7283">
              <w:t>)</w:t>
            </w:r>
          </w:p>
        </w:tc>
        <w:tc>
          <w:tcPr>
            <w:tcW w:w="2840" w:type="dxa"/>
            <w:tcBorders>
              <w:top w:val="single" w:sz="4" w:space="0" w:color="000000"/>
              <w:left w:val="single" w:sz="4" w:space="0" w:color="000000"/>
              <w:bottom w:val="single" w:sz="4" w:space="0" w:color="000000"/>
              <w:right w:val="single" w:sz="4" w:space="0" w:color="000000"/>
            </w:tcBorders>
          </w:tcPr>
          <w:p w14:paraId="429557BF" w14:textId="77777777" w:rsidR="004B2F39" w:rsidRPr="006E7283" w:rsidRDefault="004B2F39" w:rsidP="00AA1130">
            <w:pPr>
              <w:pStyle w:val="Tabletext"/>
              <w:jc w:val="center"/>
            </w:pPr>
            <w:r w:rsidRPr="006E7283">
              <w:t>40</w:t>
            </w:r>
          </w:p>
        </w:tc>
      </w:tr>
      <w:tr w:rsidR="004B2F39" w:rsidRPr="006E7283" w14:paraId="60635B21" w14:textId="77777777" w:rsidTr="00AA1130">
        <w:trPr>
          <w:jc w:val="center"/>
        </w:trPr>
        <w:tc>
          <w:tcPr>
            <w:tcW w:w="4531" w:type="dxa"/>
            <w:tcBorders>
              <w:top w:val="single" w:sz="4" w:space="0" w:color="000000"/>
              <w:left w:val="single" w:sz="4" w:space="0" w:color="000000"/>
              <w:bottom w:val="single" w:sz="4" w:space="0" w:color="000000"/>
            </w:tcBorders>
          </w:tcPr>
          <w:p w14:paraId="124B2A3D" w14:textId="77777777" w:rsidR="004B2F39" w:rsidRPr="006E7283" w:rsidRDefault="004B2F39" w:rsidP="00AA1130">
            <w:pPr>
              <w:pStyle w:val="Tabletext"/>
            </w:pPr>
            <w:r w:rsidRPr="006E7283">
              <w:t>Pulse repetition frequency (PRF) (Hz)</w:t>
            </w:r>
          </w:p>
        </w:tc>
        <w:tc>
          <w:tcPr>
            <w:tcW w:w="2840" w:type="dxa"/>
            <w:tcBorders>
              <w:top w:val="single" w:sz="4" w:space="0" w:color="000000"/>
              <w:left w:val="single" w:sz="4" w:space="0" w:color="000000"/>
              <w:bottom w:val="single" w:sz="4" w:space="0" w:color="000000"/>
              <w:right w:val="single" w:sz="4" w:space="0" w:color="000000"/>
            </w:tcBorders>
          </w:tcPr>
          <w:p w14:paraId="68A01570" w14:textId="77777777" w:rsidR="004B2F39" w:rsidRPr="006E7283" w:rsidRDefault="004B2F39" w:rsidP="00AA1130">
            <w:pPr>
              <w:pStyle w:val="Tabletext"/>
              <w:jc w:val="center"/>
            </w:pPr>
            <w:r w:rsidRPr="006E7283">
              <w:t>1 395-1 736</w:t>
            </w:r>
          </w:p>
        </w:tc>
      </w:tr>
      <w:tr w:rsidR="004B2F39" w:rsidRPr="006E7283" w14:paraId="500AB51C" w14:textId="77777777" w:rsidTr="00AA1130">
        <w:trPr>
          <w:jc w:val="center"/>
        </w:trPr>
        <w:tc>
          <w:tcPr>
            <w:tcW w:w="4531" w:type="dxa"/>
            <w:tcBorders>
              <w:top w:val="single" w:sz="4" w:space="0" w:color="000000"/>
              <w:left w:val="single" w:sz="4" w:space="0" w:color="000000"/>
              <w:bottom w:val="single" w:sz="4" w:space="0" w:color="000000"/>
            </w:tcBorders>
          </w:tcPr>
          <w:p w14:paraId="5EABDAFA" w14:textId="77777777" w:rsidR="004B2F39" w:rsidRPr="006E7283" w:rsidRDefault="004B2F39" w:rsidP="00AA1130">
            <w:pPr>
              <w:pStyle w:val="Tabletext"/>
            </w:pPr>
            <w:r w:rsidRPr="006E7283">
              <w:t>Chirp rate (MHz/</w:t>
            </w:r>
            <w:proofErr w:type="spellStart"/>
            <w:r w:rsidRPr="006E7283">
              <w:t>μs</w:t>
            </w:r>
            <w:proofErr w:type="spellEnd"/>
            <w:r w:rsidRPr="006E7283">
              <w:t>)</w:t>
            </w:r>
          </w:p>
        </w:tc>
        <w:tc>
          <w:tcPr>
            <w:tcW w:w="2840" w:type="dxa"/>
            <w:tcBorders>
              <w:top w:val="single" w:sz="4" w:space="0" w:color="000000"/>
              <w:left w:val="single" w:sz="4" w:space="0" w:color="000000"/>
              <w:bottom w:val="single" w:sz="4" w:space="0" w:color="000000"/>
              <w:right w:val="single" w:sz="4" w:space="0" w:color="000000"/>
            </w:tcBorders>
          </w:tcPr>
          <w:p w14:paraId="01FC886F" w14:textId="77777777" w:rsidR="004B2F39" w:rsidRPr="006E7283" w:rsidRDefault="004B2F39" w:rsidP="00AA1130">
            <w:pPr>
              <w:pStyle w:val="Tabletext"/>
              <w:jc w:val="center"/>
            </w:pPr>
            <w:r w:rsidRPr="006E7283">
              <w:t>1.0, 0.5</w:t>
            </w:r>
          </w:p>
        </w:tc>
      </w:tr>
      <w:tr w:rsidR="004B2F39" w:rsidRPr="006E7283" w14:paraId="5B803961" w14:textId="77777777" w:rsidTr="00AA1130">
        <w:trPr>
          <w:jc w:val="center"/>
        </w:trPr>
        <w:tc>
          <w:tcPr>
            <w:tcW w:w="4531" w:type="dxa"/>
            <w:tcBorders>
              <w:top w:val="single" w:sz="4" w:space="0" w:color="000000"/>
              <w:left w:val="single" w:sz="4" w:space="0" w:color="000000"/>
              <w:bottom w:val="single" w:sz="4" w:space="0" w:color="000000"/>
            </w:tcBorders>
          </w:tcPr>
          <w:p w14:paraId="45D2C226" w14:textId="77777777" w:rsidR="004B2F39" w:rsidRPr="006E7283" w:rsidRDefault="004B2F39" w:rsidP="00AA1130">
            <w:pPr>
              <w:pStyle w:val="Tabletext"/>
            </w:pPr>
            <w:r w:rsidRPr="006E7283">
              <w:t>Transmit duty cycle (%)</w:t>
            </w:r>
          </w:p>
        </w:tc>
        <w:tc>
          <w:tcPr>
            <w:tcW w:w="2840" w:type="dxa"/>
            <w:tcBorders>
              <w:top w:val="single" w:sz="4" w:space="0" w:color="000000"/>
              <w:left w:val="single" w:sz="4" w:space="0" w:color="000000"/>
              <w:bottom w:val="single" w:sz="4" w:space="0" w:color="000000"/>
              <w:right w:val="single" w:sz="4" w:space="0" w:color="000000"/>
            </w:tcBorders>
          </w:tcPr>
          <w:p w14:paraId="416F0784" w14:textId="77777777" w:rsidR="004B2F39" w:rsidRPr="006E7283" w:rsidRDefault="004B2F39" w:rsidP="00AA1130">
            <w:pPr>
              <w:pStyle w:val="Tabletext"/>
              <w:jc w:val="center"/>
            </w:pPr>
            <w:r w:rsidRPr="006E7283">
              <w:t>7</w:t>
            </w:r>
          </w:p>
        </w:tc>
      </w:tr>
      <w:tr w:rsidR="004B2F39" w:rsidRPr="006E7283" w14:paraId="5C1255A1" w14:textId="77777777" w:rsidTr="00AA1130">
        <w:trPr>
          <w:jc w:val="center"/>
        </w:trPr>
        <w:tc>
          <w:tcPr>
            <w:tcW w:w="4531" w:type="dxa"/>
            <w:tcBorders>
              <w:top w:val="single" w:sz="4" w:space="0" w:color="000000"/>
              <w:left w:val="single" w:sz="4" w:space="0" w:color="000000"/>
              <w:bottom w:val="single" w:sz="4" w:space="0" w:color="000000"/>
            </w:tcBorders>
          </w:tcPr>
          <w:p w14:paraId="612623B1" w14:textId="77777777" w:rsidR="004B2F39" w:rsidRPr="006E7283" w:rsidRDefault="004B2F39" w:rsidP="00AA1130">
            <w:pPr>
              <w:pStyle w:val="Tabletext"/>
            </w:pPr>
            <w:r w:rsidRPr="006E7283">
              <w:t>System noise figure (dB)</w:t>
            </w:r>
          </w:p>
        </w:tc>
        <w:tc>
          <w:tcPr>
            <w:tcW w:w="2840" w:type="dxa"/>
            <w:tcBorders>
              <w:top w:val="single" w:sz="4" w:space="0" w:color="000000"/>
              <w:left w:val="single" w:sz="4" w:space="0" w:color="000000"/>
              <w:bottom w:val="single" w:sz="4" w:space="0" w:color="000000"/>
              <w:right w:val="single" w:sz="4" w:space="0" w:color="000000"/>
            </w:tcBorders>
          </w:tcPr>
          <w:p w14:paraId="0F3414E5" w14:textId="77777777" w:rsidR="004B2F39" w:rsidRPr="006E7283" w:rsidRDefault="004B2F39" w:rsidP="00AA1130">
            <w:pPr>
              <w:pStyle w:val="Tabletext"/>
              <w:jc w:val="center"/>
            </w:pPr>
            <w:r w:rsidRPr="006E7283">
              <w:t>4.3</w:t>
            </w:r>
          </w:p>
        </w:tc>
      </w:tr>
    </w:tbl>
    <w:p w14:paraId="466BE36B" w14:textId="77777777" w:rsidR="004B2F39" w:rsidRPr="006E7283" w:rsidRDefault="004B2F39" w:rsidP="004B2F39">
      <w:pPr>
        <w:pStyle w:val="Tablefin"/>
        <w:rPr>
          <w:rFonts w:eastAsia="MS Mincho"/>
        </w:rPr>
      </w:pPr>
    </w:p>
    <w:p w14:paraId="34006939" w14:textId="0F6D0093" w:rsidR="004B2F39" w:rsidRPr="006E7283" w:rsidRDefault="004B2F39" w:rsidP="004B2F39">
      <w:pPr>
        <w:pStyle w:val="Heading2"/>
      </w:pPr>
      <w:bookmarkStart w:id="818" w:name="_Toc83391029"/>
      <w:bookmarkStart w:id="819" w:name="_Toc83628059"/>
      <w:bookmarkStart w:id="820" w:name="_Toc86831014"/>
      <w:r w:rsidRPr="006E7283">
        <w:t>7.</w:t>
      </w:r>
      <w:ins w:id="821" w:author="Tkacenko, Andre (US 332G)" w:date="2024-04-17T13:34:00Z">
        <w:r w:rsidR="00FE74C2">
          <w:t>7</w:t>
        </w:r>
      </w:ins>
      <w:del w:id="822" w:author="Tkacenko, Andre (US 332G)" w:date="2024-04-17T13:34:00Z">
        <w:r w:rsidRPr="006E7283" w:rsidDel="00FE74C2">
          <w:delText>6</w:delText>
        </w:r>
      </w:del>
      <w:r w:rsidRPr="006E7283">
        <w:tab/>
        <w:t>Typical parameters of active sensors operating in the 9 200-10 400 MHz band</w:t>
      </w:r>
      <w:bookmarkEnd w:id="818"/>
      <w:bookmarkEnd w:id="819"/>
      <w:bookmarkEnd w:id="820"/>
    </w:p>
    <w:p w14:paraId="0ED17206" w14:textId="730C8E4A" w:rsidR="004B2F39" w:rsidRPr="006E7283" w:rsidRDefault="004B2F39" w:rsidP="004B2F39">
      <w:pPr>
        <w:rPr>
          <w:lang w:eastAsia="ar-SA"/>
        </w:rPr>
      </w:pPr>
      <w:r w:rsidRPr="006E7283">
        <w:rPr>
          <w:lang w:eastAsia="ar-SA"/>
        </w:rPr>
        <w:t>The typical characteristics of SARs, operating in the 9 200-10 400 MHz band, are shown in Table 1</w:t>
      </w:r>
      <w:ins w:id="823" w:author="Tkacenko, Andre (US 332G)" w:date="2024-04-17T13:34:00Z">
        <w:r w:rsidR="00FE74C2">
          <w:rPr>
            <w:lang w:eastAsia="ar-SA"/>
          </w:rPr>
          <w:t>3</w:t>
        </w:r>
      </w:ins>
      <w:del w:id="824" w:author="Tkacenko, Andre (US 332G)" w:date="2024-04-17T13:34:00Z">
        <w:r w:rsidRPr="006E7283" w:rsidDel="00FE74C2">
          <w:rPr>
            <w:lang w:eastAsia="ar-SA"/>
          </w:rPr>
          <w:delText>2</w:delText>
        </w:r>
      </w:del>
      <w:r w:rsidRPr="006E7283">
        <w:rPr>
          <w:lang w:eastAsia="ar-SA"/>
        </w:rPr>
        <w:t>. Additional information is contained in Recommendation ITU-R RS.2043.</w:t>
      </w:r>
    </w:p>
    <w:p w14:paraId="140FFA24" w14:textId="77777777" w:rsidR="004B2F39" w:rsidRPr="006E7283" w:rsidRDefault="004B2F39" w:rsidP="004B2F39">
      <w:pPr>
        <w:rPr>
          <w:lang w:eastAsia="ar-SA"/>
        </w:rPr>
      </w:pPr>
    </w:p>
    <w:p w14:paraId="43FC0621" w14:textId="77777777" w:rsidR="004B2F39" w:rsidRPr="006E7283" w:rsidRDefault="004B2F39" w:rsidP="004B2F39">
      <w:pPr>
        <w:pStyle w:val="TableNo"/>
        <w:sectPr w:rsidR="004B2F39" w:rsidRPr="006E7283" w:rsidSect="00C96899">
          <w:headerReference w:type="even" r:id="rId62"/>
          <w:headerReference w:type="default" r:id="rId63"/>
          <w:footerReference w:type="even" r:id="rId64"/>
          <w:footerReference w:type="default" r:id="rId65"/>
          <w:headerReference w:type="first" r:id="rId66"/>
          <w:pgSz w:w="11907" w:h="16834" w:code="9"/>
          <w:pgMar w:top="1418" w:right="1134" w:bottom="1134" w:left="1134" w:header="720" w:footer="482" w:gutter="0"/>
          <w:paperSrc w:first="15" w:other="15"/>
          <w:cols w:space="720"/>
          <w:docGrid w:linePitch="326"/>
        </w:sectPr>
      </w:pPr>
    </w:p>
    <w:p w14:paraId="3683EBAB" w14:textId="7F3498F1" w:rsidR="004B2F39" w:rsidRPr="006E7283" w:rsidRDefault="004B2F39" w:rsidP="004B2F39">
      <w:pPr>
        <w:pStyle w:val="TableNo"/>
        <w:spacing w:before="0"/>
      </w:pPr>
      <w:r w:rsidRPr="006E7283">
        <w:lastRenderedPageBreak/>
        <w:t>TABLE 1</w:t>
      </w:r>
      <w:ins w:id="825" w:author="Tkacenko, Andre (US 332G)" w:date="2024-04-17T13:34:00Z">
        <w:r w:rsidR="00FE74C2">
          <w:t>3</w:t>
        </w:r>
      </w:ins>
      <w:del w:id="826" w:author="Tkacenko, Andre (US 332G)" w:date="2024-04-17T13:34:00Z">
        <w:r w:rsidRPr="006E7283" w:rsidDel="00FE74C2">
          <w:delText>2</w:delText>
        </w:r>
      </w:del>
    </w:p>
    <w:p w14:paraId="7DF4C420" w14:textId="77777777" w:rsidR="004B2F39" w:rsidRPr="006E7283" w:rsidRDefault="004B2F39" w:rsidP="004B2F39">
      <w:pPr>
        <w:pStyle w:val="Tabletitle"/>
      </w:pPr>
      <w:r w:rsidRPr="006E7283">
        <w:t>Characteristics of EESS (active) missions in 9 200-10 400 MHz band</w:t>
      </w:r>
    </w:p>
    <w:tbl>
      <w:tblPr>
        <w:tblW w:w="14459" w:type="dxa"/>
        <w:jc w:val="center"/>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4B2F39" w:rsidRPr="006E7283" w14:paraId="0DBA5114" w14:textId="77777777" w:rsidTr="00AA1130">
        <w:trPr>
          <w:trHeight w:val="288"/>
          <w:tblHeader/>
          <w:jc w:val="center"/>
        </w:trPr>
        <w:tc>
          <w:tcPr>
            <w:tcW w:w="1062" w:type="pct"/>
            <w:tcBorders>
              <w:top w:val="single" w:sz="4" w:space="0" w:color="000000"/>
              <w:left w:val="single" w:sz="4" w:space="0" w:color="000000"/>
              <w:bottom w:val="single" w:sz="4" w:space="0" w:color="000000"/>
            </w:tcBorders>
            <w:vAlign w:val="center"/>
          </w:tcPr>
          <w:p w14:paraId="32150AFE" w14:textId="77777777" w:rsidR="004B2F39" w:rsidRPr="006E7283" w:rsidRDefault="004B2F39" w:rsidP="00AA1130">
            <w:pPr>
              <w:pStyle w:val="Tablehead"/>
              <w:rPr>
                <w:sz w:val="19"/>
                <w:szCs w:val="19"/>
              </w:rPr>
            </w:pPr>
            <w:r w:rsidRPr="006E7283">
              <w:rPr>
                <w:sz w:val="19"/>
                <w:szCs w:val="19"/>
              </w:rPr>
              <w:t>Parameter</w:t>
            </w:r>
          </w:p>
        </w:tc>
        <w:tc>
          <w:tcPr>
            <w:tcW w:w="558" w:type="pct"/>
            <w:tcBorders>
              <w:top w:val="single" w:sz="4" w:space="0" w:color="000000"/>
              <w:left w:val="single" w:sz="4" w:space="0" w:color="000000"/>
              <w:bottom w:val="single" w:sz="4" w:space="0" w:color="000000"/>
              <w:right w:val="single" w:sz="4" w:space="0" w:color="000000"/>
            </w:tcBorders>
            <w:vAlign w:val="center"/>
          </w:tcPr>
          <w:p w14:paraId="6C53866A" w14:textId="29519527" w:rsidR="004B2F39" w:rsidRPr="006E7283" w:rsidRDefault="004B2F39" w:rsidP="00AA1130">
            <w:pPr>
              <w:pStyle w:val="Tablehead"/>
              <w:rPr>
                <w:sz w:val="19"/>
                <w:szCs w:val="19"/>
              </w:rPr>
            </w:pPr>
            <w:r w:rsidRPr="006E7283">
              <w:rPr>
                <w:sz w:val="19"/>
                <w:szCs w:val="19"/>
              </w:rPr>
              <w:t>SAR-</w:t>
            </w:r>
            <w:ins w:id="827" w:author="Tkacenko, Andre (US 332G)" w:date="2024-04-17T13:45:00Z">
              <w:r w:rsidR="0090116E">
                <w:rPr>
                  <w:sz w:val="19"/>
                  <w:szCs w:val="19"/>
                </w:rPr>
                <w:t>G</w:t>
              </w:r>
            </w:ins>
            <w:del w:id="828" w:author="Tkacenko, Andre (US 332G)" w:date="2024-04-17T13:45:00Z">
              <w:r w:rsidRPr="006E7283" w:rsidDel="0090116E">
                <w:rPr>
                  <w:sz w:val="19"/>
                  <w:szCs w:val="19"/>
                </w:rPr>
                <w:delText>F</w:delText>
              </w:r>
            </w:del>
            <w:r w:rsidRPr="006E7283">
              <w:rPr>
                <w:sz w:val="19"/>
                <w:szCs w:val="19"/>
              </w:rPr>
              <w:t>1</w:t>
            </w:r>
          </w:p>
        </w:tc>
        <w:tc>
          <w:tcPr>
            <w:tcW w:w="455" w:type="pct"/>
            <w:tcBorders>
              <w:top w:val="single" w:sz="4" w:space="0" w:color="000000"/>
              <w:left w:val="single" w:sz="4" w:space="0" w:color="000000"/>
              <w:bottom w:val="single" w:sz="4" w:space="0" w:color="000000"/>
              <w:right w:val="single" w:sz="4" w:space="0" w:color="000000"/>
            </w:tcBorders>
            <w:vAlign w:val="center"/>
          </w:tcPr>
          <w:p w14:paraId="5B589009" w14:textId="348E3D4C" w:rsidR="004B2F39" w:rsidRPr="006E7283" w:rsidRDefault="004B2F39" w:rsidP="00AA1130">
            <w:pPr>
              <w:pStyle w:val="Tablehead"/>
              <w:rPr>
                <w:sz w:val="19"/>
                <w:szCs w:val="19"/>
              </w:rPr>
            </w:pPr>
            <w:r w:rsidRPr="006E7283">
              <w:rPr>
                <w:sz w:val="19"/>
                <w:szCs w:val="19"/>
              </w:rPr>
              <w:t>SAR-</w:t>
            </w:r>
            <w:ins w:id="829" w:author="Tkacenko, Andre (US 332G)" w:date="2024-04-17T13:45:00Z">
              <w:r w:rsidR="0090116E">
                <w:rPr>
                  <w:sz w:val="19"/>
                  <w:szCs w:val="19"/>
                </w:rPr>
                <w:t>G</w:t>
              </w:r>
            </w:ins>
            <w:del w:id="830" w:author="Tkacenko, Andre (US 332G)" w:date="2024-04-17T13:45:00Z">
              <w:r w:rsidRPr="006E7283" w:rsidDel="0090116E">
                <w:rPr>
                  <w:sz w:val="19"/>
                  <w:szCs w:val="19"/>
                </w:rPr>
                <w:delText>F</w:delText>
              </w:r>
            </w:del>
            <w:r w:rsidRPr="006E7283">
              <w:rPr>
                <w:sz w:val="19"/>
                <w:szCs w:val="19"/>
              </w:rPr>
              <w:t>2</w:t>
            </w:r>
          </w:p>
        </w:tc>
        <w:tc>
          <w:tcPr>
            <w:tcW w:w="520" w:type="pct"/>
            <w:tcBorders>
              <w:top w:val="single" w:sz="4" w:space="0" w:color="000000"/>
              <w:left w:val="single" w:sz="4" w:space="0" w:color="000000"/>
              <w:bottom w:val="single" w:sz="4" w:space="0" w:color="000000"/>
              <w:right w:val="single" w:sz="4" w:space="0" w:color="000000"/>
            </w:tcBorders>
            <w:vAlign w:val="center"/>
          </w:tcPr>
          <w:p w14:paraId="6F9A891A" w14:textId="1F294344" w:rsidR="004B2F39" w:rsidRPr="006E7283" w:rsidRDefault="004B2F39" w:rsidP="00AA1130">
            <w:pPr>
              <w:pStyle w:val="Tablehead"/>
              <w:rPr>
                <w:sz w:val="19"/>
                <w:szCs w:val="19"/>
              </w:rPr>
            </w:pPr>
            <w:r w:rsidRPr="006E7283">
              <w:rPr>
                <w:sz w:val="19"/>
                <w:szCs w:val="19"/>
              </w:rPr>
              <w:t>SAR-</w:t>
            </w:r>
            <w:ins w:id="831" w:author="Tkacenko, Andre (US 332G)" w:date="2024-04-17T13:45:00Z">
              <w:r w:rsidR="0090116E">
                <w:rPr>
                  <w:sz w:val="19"/>
                  <w:szCs w:val="19"/>
                </w:rPr>
                <w:t>G</w:t>
              </w:r>
            </w:ins>
            <w:del w:id="832" w:author="Tkacenko, Andre (US 332G)" w:date="2024-04-17T13:45:00Z">
              <w:r w:rsidRPr="006E7283" w:rsidDel="0090116E">
                <w:rPr>
                  <w:sz w:val="19"/>
                  <w:szCs w:val="19"/>
                </w:rPr>
                <w:delText>F</w:delText>
              </w:r>
            </w:del>
            <w:r w:rsidRPr="006E7283">
              <w:rPr>
                <w:sz w:val="19"/>
                <w:szCs w:val="19"/>
              </w:rPr>
              <w:t>3</w:t>
            </w:r>
          </w:p>
        </w:tc>
        <w:tc>
          <w:tcPr>
            <w:tcW w:w="442" w:type="pct"/>
            <w:tcBorders>
              <w:top w:val="single" w:sz="4" w:space="0" w:color="000000"/>
              <w:left w:val="single" w:sz="4" w:space="0" w:color="000000"/>
              <w:bottom w:val="single" w:sz="4" w:space="0" w:color="000000"/>
              <w:right w:val="single" w:sz="4" w:space="0" w:color="000000"/>
            </w:tcBorders>
            <w:vAlign w:val="center"/>
          </w:tcPr>
          <w:p w14:paraId="168A9080" w14:textId="3F961021" w:rsidR="004B2F39" w:rsidRPr="006E7283" w:rsidRDefault="004B2F39" w:rsidP="00AA1130">
            <w:pPr>
              <w:pStyle w:val="Tablehead"/>
              <w:rPr>
                <w:sz w:val="19"/>
                <w:szCs w:val="19"/>
              </w:rPr>
            </w:pPr>
            <w:r w:rsidRPr="006E7283">
              <w:rPr>
                <w:sz w:val="19"/>
                <w:szCs w:val="19"/>
              </w:rPr>
              <w:t>SAR-</w:t>
            </w:r>
            <w:ins w:id="833" w:author="Tkacenko, Andre (US 332G)" w:date="2024-04-17T13:45:00Z">
              <w:r w:rsidR="0090116E">
                <w:rPr>
                  <w:sz w:val="19"/>
                  <w:szCs w:val="19"/>
                </w:rPr>
                <w:t>G</w:t>
              </w:r>
            </w:ins>
            <w:del w:id="834" w:author="Tkacenko, Andre (US 332G)" w:date="2024-04-17T13:45:00Z">
              <w:r w:rsidRPr="006E7283" w:rsidDel="0090116E">
                <w:rPr>
                  <w:sz w:val="19"/>
                  <w:szCs w:val="19"/>
                </w:rPr>
                <w:delText>F</w:delText>
              </w:r>
            </w:del>
            <w:r w:rsidRPr="006E7283">
              <w:rPr>
                <w:sz w:val="19"/>
                <w:szCs w:val="19"/>
              </w:rPr>
              <w:t>4</w:t>
            </w:r>
          </w:p>
        </w:tc>
        <w:tc>
          <w:tcPr>
            <w:tcW w:w="507" w:type="pct"/>
            <w:tcBorders>
              <w:top w:val="single" w:sz="4" w:space="0" w:color="000000"/>
              <w:left w:val="single" w:sz="4" w:space="0" w:color="000000"/>
              <w:bottom w:val="single" w:sz="4" w:space="0" w:color="000000"/>
              <w:right w:val="single" w:sz="4" w:space="0" w:color="000000"/>
            </w:tcBorders>
            <w:vAlign w:val="center"/>
          </w:tcPr>
          <w:p w14:paraId="5CD64142" w14:textId="1CB32C9F" w:rsidR="004B2F39" w:rsidRPr="006E7283" w:rsidRDefault="004B2F39" w:rsidP="00AA1130">
            <w:pPr>
              <w:pStyle w:val="Tablehead"/>
              <w:rPr>
                <w:sz w:val="19"/>
                <w:szCs w:val="19"/>
              </w:rPr>
            </w:pPr>
            <w:r w:rsidRPr="006E7283">
              <w:rPr>
                <w:sz w:val="19"/>
                <w:szCs w:val="19"/>
              </w:rPr>
              <w:t>SAR-</w:t>
            </w:r>
            <w:ins w:id="835" w:author="Tkacenko, Andre (US 332G)" w:date="2024-04-17T13:45:00Z">
              <w:r w:rsidR="0090116E">
                <w:rPr>
                  <w:sz w:val="19"/>
                  <w:szCs w:val="19"/>
                </w:rPr>
                <w:t>G</w:t>
              </w:r>
            </w:ins>
            <w:del w:id="836" w:author="Tkacenko, Andre (US 332G)" w:date="2024-04-17T13:45:00Z">
              <w:r w:rsidRPr="006E7283" w:rsidDel="0090116E">
                <w:rPr>
                  <w:sz w:val="19"/>
                  <w:szCs w:val="19"/>
                </w:rPr>
                <w:delText>F</w:delText>
              </w:r>
            </w:del>
            <w:r w:rsidRPr="006E7283">
              <w:rPr>
                <w:sz w:val="19"/>
                <w:szCs w:val="19"/>
              </w:rPr>
              <w:t>5</w:t>
            </w:r>
          </w:p>
        </w:tc>
        <w:tc>
          <w:tcPr>
            <w:tcW w:w="504" w:type="pct"/>
            <w:tcBorders>
              <w:top w:val="single" w:sz="4" w:space="0" w:color="000000"/>
              <w:left w:val="single" w:sz="4" w:space="0" w:color="000000"/>
              <w:bottom w:val="single" w:sz="4" w:space="0" w:color="000000"/>
              <w:right w:val="single" w:sz="4" w:space="0" w:color="000000"/>
            </w:tcBorders>
            <w:vAlign w:val="center"/>
          </w:tcPr>
          <w:p w14:paraId="22927B1D" w14:textId="38818223" w:rsidR="004B2F39" w:rsidRPr="006E7283" w:rsidRDefault="004B2F39" w:rsidP="00AA1130">
            <w:pPr>
              <w:pStyle w:val="Tablehead"/>
              <w:rPr>
                <w:sz w:val="19"/>
                <w:szCs w:val="19"/>
              </w:rPr>
            </w:pPr>
            <w:r w:rsidRPr="006E7283">
              <w:rPr>
                <w:sz w:val="19"/>
                <w:szCs w:val="19"/>
              </w:rPr>
              <w:t>SAR-</w:t>
            </w:r>
            <w:ins w:id="837" w:author="Tkacenko, Andre (US 332G)" w:date="2024-04-17T13:45:00Z">
              <w:r w:rsidR="0090116E">
                <w:rPr>
                  <w:sz w:val="19"/>
                  <w:szCs w:val="19"/>
                </w:rPr>
                <w:t>G</w:t>
              </w:r>
            </w:ins>
            <w:del w:id="838" w:author="Tkacenko, Andre (US 332G)" w:date="2024-04-17T13:45:00Z">
              <w:r w:rsidRPr="006E7283" w:rsidDel="0090116E">
                <w:rPr>
                  <w:sz w:val="19"/>
                  <w:szCs w:val="19"/>
                </w:rPr>
                <w:delText>F</w:delText>
              </w:r>
            </w:del>
            <w:r w:rsidRPr="006E7283">
              <w:rPr>
                <w:sz w:val="19"/>
                <w:szCs w:val="19"/>
              </w:rPr>
              <w:t>6</w:t>
            </w:r>
          </w:p>
        </w:tc>
        <w:tc>
          <w:tcPr>
            <w:tcW w:w="510" w:type="pct"/>
            <w:tcBorders>
              <w:top w:val="single" w:sz="4" w:space="0" w:color="000000"/>
              <w:left w:val="single" w:sz="4" w:space="0" w:color="000000"/>
              <w:bottom w:val="single" w:sz="4" w:space="0" w:color="000000"/>
              <w:right w:val="single" w:sz="4" w:space="0" w:color="000000"/>
            </w:tcBorders>
            <w:vAlign w:val="center"/>
          </w:tcPr>
          <w:p w14:paraId="6889BDDB" w14:textId="0EACB6F2" w:rsidR="004B2F39" w:rsidRPr="006E7283" w:rsidRDefault="004B2F39" w:rsidP="00AA1130">
            <w:pPr>
              <w:pStyle w:val="Tablehead"/>
              <w:rPr>
                <w:sz w:val="19"/>
                <w:szCs w:val="19"/>
              </w:rPr>
            </w:pPr>
            <w:r w:rsidRPr="006E7283">
              <w:rPr>
                <w:sz w:val="19"/>
                <w:szCs w:val="19"/>
              </w:rPr>
              <w:t>SAR-</w:t>
            </w:r>
            <w:ins w:id="839" w:author="Tkacenko, Andre (US 332G)" w:date="2024-04-17T13:45:00Z">
              <w:r w:rsidR="0090116E">
                <w:rPr>
                  <w:sz w:val="19"/>
                  <w:szCs w:val="19"/>
                </w:rPr>
                <w:t>G</w:t>
              </w:r>
            </w:ins>
            <w:del w:id="840" w:author="Tkacenko, Andre (US 332G)" w:date="2024-04-17T13:45:00Z">
              <w:r w:rsidRPr="006E7283" w:rsidDel="0090116E">
                <w:rPr>
                  <w:sz w:val="19"/>
                  <w:szCs w:val="19"/>
                </w:rPr>
                <w:delText>F</w:delText>
              </w:r>
            </w:del>
            <w:r w:rsidRPr="006E7283">
              <w:rPr>
                <w:sz w:val="19"/>
                <w:szCs w:val="19"/>
              </w:rPr>
              <w:t>7</w:t>
            </w:r>
          </w:p>
        </w:tc>
        <w:tc>
          <w:tcPr>
            <w:tcW w:w="441" w:type="pct"/>
            <w:tcBorders>
              <w:top w:val="single" w:sz="4" w:space="0" w:color="000000"/>
              <w:left w:val="single" w:sz="4" w:space="0" w:color="000000"/>
              <w:bottom w:val="single" w:sz="4" w:space="0" w:color="000000"/>
              <w:right w:val="single" w:sz="4" w:space="0" w:color="000000"/>
            </w:tcBorders>
          </w:tcPr>
          <w:p w14:paraId="07456EDA" w14:textId="5B2731CB" w:rsidR="004B2F39" w:rsidRPr="006E7283" w:rsidRDefault="004B2F39" w:rsidP="00AA1130">
            <w:pPr>
              <w:pStyle w:val="Tablehead"/>
              <w:rPr>
                <w:sz w:val="19"/>
                <w:szCs w:val="19"/>
              </w:rPr>
            </w:pPr>
            <w:r w:rsidRPr="006E7283">
              <w:rPr>
                <w:sz w:val="19"/>
                <w:szCs w:val="19"/>
              </w:rPr>
              <w:t>SCAT-</w:t>
            </w:r>
            <w:ins w:id="841" w:author="Tkacenko, Andre (US 332G)" w:date="2024-04-17T13:45:00Z">
              <w:r w:rsidR="0090116E">
                <w:rPr>
                  <w:sz w:val="19"/>
                  <w:szCs w:val="19"/>
                </w:rPr>
                <w:t>G</w:t>
              </w:r>
            </w:ins>
            <w:del w:id="842" w:author="Tkacenko, Andre (US 332G)" w:date="2024-04-17T13:45:00Z">
              <w:r w:rsidRPr="006E7283" w:rsidDel="0090116E">
                <w:rPr>
                  <w:sz w:val="19"/>
                  <w:szCs w:val="19"/>
                </w:rPr>
                <w:delText>F</w:delText>
              </w:r>
            </w:del>
            <w:r w:rsidRPr="006E7283">
              <w:rPr>
                <w:sz w:val="19"/>
                <w:szCs w:val="19"/>
              </w:rPr>
              <w:t>8</w:t>
            </w:r>
          </w:p>
        </w:tc>
      </w:tr>
      <w:tr w:rsidR="004B2F39" w:rsidRPr="006E7283" w14:paraId="3CEE993D"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3FC5225D" w14:textId="77777777" w:rsidR="004B2F39" w:rsidRPr="006E7283" w:rsidRDefault="004B2F39" w:rsidP="00AA1130">
            <w:pPr>
              <w:pStyle w:val="Tabletext"/>
              <w:rPr>
                <w:rFonts w:asciiTheme="majorBidi" w:hAnsiTheme="majorBidi" w:cstheme="majorBidi"/>
                <w:sz w:val="19"/>
                <w:szCs w:val="19"/>
              </w:rPr>
            </w:pPr>
            <w:r w:rsidRPr="006E7283">
              <w:rPr>
                <w:sz w:val="19"/>
                <w:szCs w:val="19"/>
              </w:rPr>
              <w:t>Sensor type</w:t>
            </w:r>
          </w:p>
        </w:tc>
        <w:tc>
          <w:tcPr>
            <w:tcW w:w="558" w:type="pct"/>
            <w:tcBorders>
              <w:top w:val="single" w:sz="4" w:space="0" w:color="000000"/>
              <w:left w:val="single" w:sz="4" w:space="0" w:color="000000"/>
              <w:bottom w:val="single" w:sz="4" w:space="0" w:color="000000"/>
              <w:right w:val="single" w:sz="4" w:space="0" w:color="000000"/>
            </w:tcBorders>
            <w:vAlign w:val="center"/>
          </w:tcPr>
          <w:p w14:paraId="08C4292C"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SAR</w:t>
            </w:r>
          </w:p>
        </w:tc>
        <w:tc>
          <w:tcPr>
            <w:tcW w:w="455" w:type="pct"/>
            <w:tcBorders>
              <w:top w:val="single" w:sz="4" w:space="0" w:color="000000"/>
              <w:left w:val="single" w:sz="4" w:space="0" w:color="000000"/>
              <w:bottom w:val="single" w:sz="4" w:space="0" w:color="000000"/>
              <w:right w:val="single" w:sz="4" w:space="0" w:color="000000"/>
            </w:tcBorders>
            <w:vAlign w:val="center"/>
          </w:tcPr>
          <w:p w14:paraId="686C3939"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SAR</w:t>
            </w:r>
          </w:p>
        </w:tc>
        <w:tc>
          <w:tcPr>
            <w:tcW w:w="520" w:type="pct"/>
            <w:tcBorders>
              <w:top w:val="single" w:sz="4" w:space="0" w:color="000000"/>
              <w:left w:val="single" w:sz="4" w:space="0" w:color="000000"/>
              <w:bottom w:val="single" w:sz="4" w:space="0" w:color="000000"/>
              <w:right w:val="single" w:sz="4" w:space="0" w:color="000000"/>
            </w:tcBorders>
            <w:vAlign w:val="center"/>
          </w:tcPr>
          <w:p w14:paraId="1ADC4169" w14:textId="77777777" w:rsidR="004B2F39" w:rsidRPr="006E7283" w:rsidRDefault="004B2F39" w:rsidP="00AA1130">
            <w:pPr>
              <w:pStyle w:val="Tabletext"/>
              <w:jc w:val="center"/>
              <w:rPr>
                <w:sz w:val="19"/>
                <w:szCs w:val="19"/>
              </w:rPr>
            </w:pPr>
            <w:r w:rsidRPr="006E7283">
              <w:rPr>
                <w:sz w:val="19"/>
                <w:szCs w:val="19"/>
              </w:rPr>
              <w:t>SAR</w:t>
            </w:r>
          </w:p>
        </w:tc>
        <w:tc>
          <w:tcPr>
            <w:tcW w:w="442" w:type="pct"/>
            <w:tcBorders>
              <w:top w:val="single" w:sz="4" w:space="0" w:color="000000"/>
              <w:left w:val="single" w:sz="4" w:space="0" w:color="000000"/>
              <w:bottom w:val="single" w:sz="4" w:space="0" w:color="000000"/>
              <w:right w:val="single" w:sz="4" w:space="0" w:color="000000"/>
            </w:tcBorders>
            <w:vAlign w:val="center"/>
          </w:tcPr>
          <w:p w14:paraId="0EC61CBC"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SAR</w:t>
            </w:r>
          </w:p>
        </w:tc>
        <w:tc>
          <w:tcPr>
            <w:tcW w:w="507" w:type="pct"/>
            <w:tcBorders>
              <w:top w:val="single" w:sz="4" w:space="0" w:color="000000"/>
              <w:left w:val="single" w:sz="4" w:space="0" w:color="000000"/>
              <w:bottom w:val="single" w:sz="4" w:space="0" w:color="000000"/>
              <w:right w:val="single" w:sz="4" w:space="0" w:color="000000"/>
            </w:tcBorders>
            <w:vAlign w:val="center"/>
          </w:tcPr>
          <w:p w14:paraId="614905A0"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SAR</w:t>
            </w:r>
          </w:p>
        </w:tc>
        <w:tc>
          <w:tcPr>
            <w:tcW w:w="504" w:type="pct"/>
            <w:tcBorders>
              <w:top w:val="single" w:sz="4" w:space="0" w:color="000000"/>
              <w:left w:val="single" w:sz="4" w:space="0" w:color="000000"/>
              <w:bottom w:val="single" w:sz="4" w:space="0" w:color="000000"/>
              <w:right w:val="single" w:sz="4" w:space="0" w:color="000000"/>
            </w:tcBorders>
            <w:vAlign w:val="center"/>
          </w:tcPr>
          <w:p w14:paraId="4969C73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0" w:type="pct"/>
            <w:tcBorders>
              <w:top w:val="single" w:sz="4" w:space="0" w:color="000000"/>
              <w:left w:val="single" w:sz="4" w:space="0" w:color="000000"/>
              <w:bottom w:val="single" w:sz="4" w:space="0" w:color="000000"/>
              <w:right w:val="single" w:sz="4" w:space="0" w:color="000000"/>
            </w:tcBorders>
            <w:vAlign w:val="center"/>
          </w:tcPr>
          <w:p w14:paraId="7A0C0E4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441" w:type="pct"/>
            <w:tcBorders>
              <w:top w:val="single" w:sz="4" w:space="0" w:color="000000"/>
              <w:left w:val="single" w:sz="4" w:space="0" w:color="000000"/>
              <w:bottom w:val="single" w:sz="4" w:space="0" w:color="000000"/>
              <w:right w:val="single" w:sz="4" w:space="0" w:color="000000"/>
            </w:tcBorders>
            <w:vAlign w:val="center"/>
          </w:tcPr>
          <w:p w14:paraId="3B8D75D7" w14:textId="77777777" w:rsidR="004B2F39" w:rsidRPr="006E7283" w:rsidRDefault="004B2F39" w:rsidP="00AA1130">
            <w:pPr>
              <w:pStyle w:val="Tabletext"/>
              <w:jc w:val="center"/>
              <w:rPr>
                <w:rFonts w:asciiTheme="majorBidi" w:hAnsiTheme="majorBidi" w:cstheme="majorBidi"/>
                <w:sz w:val="19"/>
                <w:szCs w:val="19"/>
              </w:rPr>
            </w:pPr>
            <w:proofErr w:type="spellStart"/>
            <w:r w:rsidRPr="006E7283">
              <w:rPr>
                <w:rFonts w:asciiTheme="majorBidi" w:hAnsiTheme="majorBidi" w:cstheme="majorBidi"/>
                <w:sz w:val="19"/>
                <w:szCs w:val="19"/>
              </w:rPr>
              <w:t>Scatterometer</w:t>
            </w:r>
            <w:proofErr w:type="spellEnd"/>
          </w:p>
        </w:tc>
      </w:tr>
      <w:tr w:rsidR="004B2F39" w:rsidRPr="006E7283" w14:paraId="32E8BD98"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87994B9"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Type of orbit</w:t>
            </w:r>
          </w:p>
        </w:tc>
        <w:tc>
          <w:tcPr>
            <w:tcW w:w="558" w:type="pct"/>
            <w:tcBorders>
              <w:top w:val="single" w:sz="4" w:space="0" w:color="000000"/>
              <w:left w:val="single" w:sz="4" w:space="0" w:color="000000"/>
              <w:bottom w:val="single" w:sz="4" w:space="0" w:color="000000"/>
              <w:right w:val="single" w:sz="4" w:space="0" w:color="000000"/>
            </w:tcBorders>
            <w:vAlign w:val="center"/>
          </w:tcPr>
          <w:p w14:paraId="5B4B55B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Circular, SSO</w:t>
            </w:r>
          </w:p>
        </w:tc>
        <w:tc>
          <w:tcPr>
            <w:tcW w:w="455" w:type="pct"/>
            <w:tcBorders>
              <w:top w:val="single" w:sz="4" w:space="0" w:color="000000"/>
              <w:left w:val="single" w:sz="4" w:space="0" w:color="000000"/>
              <w:bottom w:val="single" w:sz="4" w:space="0" w:color="000000"/>
              <w:right w:val="single" w:sz="4" w:space="0" w:color="000000"/>
            </w:tcBorders>
            <w:vAlign w:val="center"/>
          </w:tcPr>
          <w:p w14:paraId="74237B5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Circular, SSO</w:t>
            </w:r>
          </w:p>
        </w:tc>
        <w:tc>
          <w:tcPr>
            <w:tcW w:w="520" w:type="pct"/>
            <w:tcBorders>
              <w:top w:val="single" w:sz="4" w:space="0" w:color="000000"/>
              <w:left w:val="single" w:sz="4" w:space="0" w:color="000000"/>
              <w:bottom w:val="single" w:sz="4" w:space="0" w:color="000000"/>
              <w:right w:val="single" w:sz="4" w:space="0" w:color="000000"/>
            </w:tcBorders>
            <w:vAlign w:val="center"/>
          </w:tcPr>
          <w:p w14:paraId="10404F44"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SSO</w:t>
            </w:r>
          </w:p>
        </w:tc>
        <w:tc>
          <w:tcPr>
            <w:tcW w:w="442" w:type="pct"/>
            <w:tcBorders>
              <w:top w:val="single" w:sz="4" w:space="0" w:color="000000"/>
              <w:left w:val="single" w:sz="4" w:space="0" w:color="000000"/>
              <w:bottom w:val="single" w:sz="4" w:space="0" w:color="000000"/>
              <w:right w:val="single" w:sz="4" w:space="0" w:color="000000"/>
            </w:tcBorders>
            <w:vAlign w:val="center"/>
          </w:tcPr>
          <w:p w14:paraId="0E2DAB4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SSO</w:t>
            </w:r>
          </w:p>
        </w:tc>
        <w:tc>
          <w:tcPr>
            <w:tcW w:w="507" w:type="pct"/>
            <w:tcBorders>
              <w:top w:val="single" w:sz="4" w:space="0" w:color="000000"/>
              <w:left w:val="single" w:sz="4" w:space="0" w:color="000000"/>
              <w:bottom w:val="single" w:sz="4" w:space="0" w:color="000000"/>
              <w:right w:val="single" w:sz="4" w:space="0" w:color="000000"/>
            </w:tcBorders>
            <w:vAlign w:val="center"/>
          </w:tcPr>
          <w:p w14:paraId="090FEEB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SSO</w:t>
            </w:r>
          </w:p>
        </w:tc>
        <w:tc>
          <w:tcPr>
            <w:tcW w:w="504" w:type="pct"/>
            <w:tcBorders>
              <w:top w:val="single" w:sz="4" w:space="0" w:color="000000"/>
              <w:left w:val="single" w:sz="4" w:space="0" w:color="000000"/>
              <w:bottom w:val="single" w:sz="4" w:space="0" w:color="000000"/>
              <w:right w:val="single" w:sz="4" w:space="0" w:color="000000"/>
            </w:tcBorders>
            <w:vAlign w:val="center"/>
          </w:tcPr>
          <w:p w14:paraId="434610B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Circular, SSO</w:t>
            </w:r>
          </w:p>
        </w:tc>
        <w:tc>
          <w:tcPr>
            <w:tcW w:w="510" w:type="pct"/>
            <w:tcBorders>
              <w:top w:val="single" w:sz="4" w:space="0" w:color="000000"/>
              <w:left w:val="single" w:sz="4" w:space="0" w:color="000000"/>
              <w:bottom w:val="single" w:sz="4" w:space="0" w:color="000000"/>
              <w:right w:val="single" w:sz="4" w:space="0" w:color="000000"/>
            </w:tcBorders>
            <w:vAlign w:val="center"/>
          </w:tcPr>
          <w:p w14:paraId="71FB15D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Circular</w:t>
            </w:r>
          </w:p>
        </w:tc>
        <w:tc>
          <w:tcPr>
            <w:tcW w:w="441" w:type="pct"/>
            <w:tcBorders>
              <w:top w:val="single" w:sz="4" w:space="0" w:color="000000"/>
              <w:left w:val="single" w:sz="4" w:space="0" w:color="000000"/>
              <w:bottom w:val="single" w:sz="4" w:space="0" w:color="000000"/>
              <w:right w:val="single" w:sz="4" w:space="0" w:color="000000"/>
            </w:tcBorders>
            <w:vAlign w:val="center"/>
          </w:tcPr>
          <w:p w14:paraId="4881B42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Circular</w:t>
            </w:r>
          </w:p>
        </w:tc>
      </w:tr>
      <w:tr w:rsidR="004B2F39" w:rsidRPr="006E7283" w14:paraId="1BA1D7B9"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5BE3501"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Altitude (km)</w:t>
            </w:r>
          </w:p>
        </w:tc>
        <w:tc>
          <w:tcPr>
            <w:tcW w:w="558" w:type="pct"/>
            <w:tcBorders>
              <w:top w:val="single" w:sz="4" w:space="0" w:color="000000"/>
              <w:left w:val="single" w:sz="4" w:space="0" w:color="000000"/>
              <w:bottom w:val="single" w:sz="4" w:space="0" w:color="000000"/>
              <w:right w:val="single" w:sz="4" w:space="0" w:color="000000"/>
            </w:tcBorders>
            <w:vAlign w:val="center"/>
          </w:tcPr>
          <w:p w14:paraId="0D04377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514</w:t>
            </w:r>
          </w:p>
        </w:tc>
        <w:tc>
          <w:tcPr>
            <w:tcW w:w="455" w:type="pct"/>
            <w:tcBorders>
              <w:top w:val="single" w:sz="4" w:space="0" w:color="000000"/>
              <w:left w:val="single" w:sz="4" w:space="0" w:color="000000"/>
              <w:bottom w:val="single" w:sz="4" w:space="0" w:color="000000"/>
              <w:right w:val="single" w:sz="4" w:space="0" w:color="000000"/>
            </w:tcBorders>
            <w:vAlign w:val="center"/>
          </w:tcPr>
          <w:p w14:paraId="75D08A5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620</w:t>
            </w:r>
          </w:p>
        </w:tc>
        <w:tc>
          <w:tcPr>
            <w:tcW w:w="520" w:type="pct"/>
            <w:tcBorders>
              <w:top w:val="single" w:sz="4" w:space="0" w:color="000000"/>
              <w:left w:val="single" w:sz="4" w:space="0" w:color="000000"/>
              <w:bottom w:val="single" w:sz="4" w:space="0" w:color="000000"/>
              <w:right w:val="single" w:sz="4" w:space="0" w:color="000000"/>
            </w:tcBorders>
            <w:vAlign w:val="center"/>
          </w:tcPr>
          <w:p w14:paraId="5C595CE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512</w:t>
            </w:r>
          </w:p>
        </w:tc>
        <w:tc>
          <w:tcPr>
            <w:tcW w:w="442" w:type="pct"/>
            <w:tcBorders>
              <w:top w:val="single" w:sz="4" w:space="0" w:color="000000"/>
              <w:left w:val="single" w:sz="4" w:space="0" w:color="000000"/>
              <w:bottom w:val="single" w:sz="4" w:space="0" w:color="000000"/>
              <w:right w:val="single" w:sz="4" w:space="0" w:color="000000"/>
            </w:tcBorders>
            <w:vAlign w:val="center"/>
          </w:tcPr>
          <w:p w14:paraId="6B4E675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620</w:t>
            </w:r>
          </w:p>
        </w:tc>
        <w:tc>
          <w:tcPr>
            <w:tcW w:w="507" w:type="pct"/>
            <w:tcBorders>
              <w:top w:val="single" w:sz="4" w:space="0" w:color="000000"/>
              <w:left w:val="single" w:sz="4" w:space="0" w:color="000000"/>
              <w:bottom w:val="single" w:sz="4" w:space="0" w:color="000000"/>
              <w:right w:val="single" w:sz="4" w:space="0" w:color="000000"/>
            </w:tcBorders>
            <w:vAlign w:val="center"/>
          </w:tcPr>
          <w:p w14:paraId="39DEF80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514</w:t>
            </w:r>
          </w:p>
        </w:tc>
        <w:tc>
          <w:tcPr>
            <w:tcW w:w="504" w:type="pct"/>
            <w:tcBorders>
              <w:top w:val="single" w:sz="4" w:space="0" w:color="000000"/>
              <w:left w:val="single" w:sz="4" w:space="0" w:color="000000"/>
              <w:bottom w:val="single" w:sz="4" w:space="0" w:color="000000"/>
              <w:right w:val="single" w:sz="4" w:space="0" w:color="000000"/>
            </w:tcBorders>
            <w:vAlign w:val="center"/>
          </w:tcPr>
          <w:p w14:paraId="39DEF25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514</w:t>
            </w:r>
          </w:p>
        </w:tc>
        <w:tc>
          <w:tcPr>
            <w:tcW w:w="510" w:type="pct"/>
            <w:tcBorders>
              <w:top w:val="single" w:sz="4" w:space="0" w:color="000000"/>
              <w:left w:val="single" w:sz="4" w:space="0" w:color="000000"/>
              <w:bottom w:val="single" w:sz="4" w:space="0" w:color="000000"/>
              <w:right w:val="single" w:sz="4" w:space="0" w:color="000000"/>
            </w:tcBorders>
            <w:vAlign w:val="center"/>
          </w:tcPr>
          <w:p w14:paraId="3904223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650..850</w:t>
            </w:r>
          </w:p>
        </w:tc>
        <w:tc>
          <w:tcPr>
            <w:tcW w:w="441" w:type="pct"/>
            <w:tcBorders>
              <w:top w:val="single" w:sz="4" w:space="0" w:color="000000"/>
              <w:left w:val="single" w:sz="4" w:space="0" w:color="000000"/>
              <w:bottom w:val="single" w:sz="4" w:space="0" w:color="000000"/>
              <w:right w:val="single" w:sz="4" w:space="0" w:color="000000"/>
            </w:tcBorders>
            <w:vAlign w:val="center"/>
          </w:tcPr>
          <w:p w14:paraId="6EA06DD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835</w:t>
            </w:r>
          </w:p>
        </w:tc>
      </w:tr>
      <w:tr w:rsidR="004B2F39" w:rsidRPr="006E7283" w14:paraId="6DE201C7"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ADDA428"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Inclination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13EF651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97.4</w:t>
            </w:r>
          </w:p>
        </w:tc>
        <w:tc>
          <w:tcPr>
            <w:tcW w:w="455" w:type="pct"/>
            <w:tcBorders>
              <w:top w:val="single" w:sz="4" w:space="0" w:color="000000"/>
              <w:left w:val="single" w:sz="4" w:space="0" w:color="000000"/>
              <w:bottom w:val="single" w:sz="4" w:space="0" w:color="000000"/>
              <w:right w:val="single" w:sz="4" w:space="0" w:color="000000"/>
            </w:tcBorders>
            <w:vAlign w:val="center"/>
          </w:tcPr>
          <w:p w14:paraId="620676B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97.8</w:t>
            </w:r>
          </w:p>
        </w:tc>
        <w:tc>
          <w:tcPr>
            <w:tcW w:w="520" w:type="pct"/>
            <w:tcBorders>
              <w:top w:val="single" w:sz="4" w:space="0" w:color="000000"/>
              <w:left w:val="single" w:sz="4" w:space="0" w:color="000000"/>
              <w:bottom w:val="single" w:sz="4" w:space="0" w:color="000000"/>
              <w:right w:val="single" w:sz="4" w:space="0" w:color="000000"/>
            </w:tcBorders>
            <w:vAlign w:val="center"/>
          </w:tcPr>
          <w:p w14:paraId="2D05A71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97.9</w:t>
            </w:r>
          </w:p>
        </w:tc>
        <w:tc>
          <w:tcPr>
            <w:tcW w:w="442" w:type="pct"/>
            <w:tcBorders>
              <w:top w:val="single" w:sz="4" w:space="0" w:color="000000"/>
              <w:left w:val="single" w:sz="4" w:space="0" w:color="000000"/>
              <w:bottom w:val="single" w:sz="4" w:space="0" w:color="000000"/>
              <w:right w:val="single" w:sz="4" w:space="0" w:color="000000"/>
            </w:tcBorders>
            <w:vAlign w:val="center"/>
          </w:tcPr>
          <w:p w14:paraId="4CE72DC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97.8</w:t>
            </w:r>
          </w:p>
        </w:tc>
        <w:tc>
          <w:tcPr>
            <w:tcW w:w="507" w:type="pct"/>
            <w:tcBorders>
              <w:top w:val="single" w:sz="4" w:space="0" w:color="000000"/>
              <w:left w:val="single" w:sz="4" w:space="0" w:color="000000"/>
              <w:bottom w:val="single" w:sz="4" w:space="0" w:color="000000"/>
              <w:right w:val="single" w:sz="4" w:space="0" w:color="000000"/>
            </w:tcBorders>
            <w:vAlign w:val="center"/>
          </w:tcPr>
          <w:p w14:paraId="5BD4667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97.44</w:t>
            </w:r>
          </w:p>
        </w:tc>
        <w:tc>
          <w:tcPr>
            <w:tcW w:w="504" w:type="pct"/>
            <w:tcBorders>
              <w:top w:val="single" w:sz="4" w:space="0" w:color="000000"/>
              <w:left w:val="single" w:sz="4" w:space="0" w:color="000000"/>
              <w:bottom w:val="single" w:sz="4" w:space="0" w:color="000000"/>
              <w:right w:val="single" w:sz="4" w:space="0" w:color="000000"/>
            </w:tcBorders>
            <w:vAlign w:val="center"/>
          </w:tcPr>
          <w:p w14:paraId="7E6BB30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97.4</w:t>
            </w:r>
          </w:p>
        </w:tc>
        <w:tc>
          <w:tcPr>
            <w:tcW w:w="510" w:type="pct"/>
            <w:tcBorders>
              <w:top w:val="single" w:sz="4" w:space="0" w:color="000000"/>
              <w:left w:val="single" w:sz="4" w:space="0" w:color="000000"/>
              <w:bottom w:val="single" w:sz="4" w:space="0" w:color="000000"/>
              <w:right w:val="single" w:sz="4" w:space="0" w:color="000000"/>
            </w:tcBorders>
            <w:vAlign w:val="center"/>
          </w:tcPr>
          <w:p w14:paraId="04BFFE8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97..99</w:t>
            </w:r>
          </w:p>
        </w:tc>
        <w:tc>
          <w:tcPr>
            <w:tcW w:w="441" w:type="pct"/>
            <w:tcBorders>
              <w:top w:val="single" w:sz="4" w:space="0" w:color="000000"/>
              <w:left w:val="single" w:sz="4" w:space="0" w:color="000000"/>
              <w:bottom w:val="single" w:sz="4" w:space="0" w:color="000000"/>
              <w:right w:val="single" w:sz="4" w:space="0" w:color="000000"/>
            </w:tcBorders>
            <w:vAlign w:val="center"/>
          </w:tcPr>
          <w:p w14:paraId="5494DCA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98.85</w:t>
            </w:r>
          </w:p>
        </w:tc>
      </w:tr>
      <w:tr w:rsidR="004B2F39" w:rsidRPr="006E7283" w14:paraId="54F9A7C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126B2CF3"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Ascending node LST</w:t>
            </w:r>
          </w:p>
        </w:tc>
        <w:tc>
          <w:tcPr>
            <w:tcW w:w="558" w:type="pct"/>
            <w:tcBorders>
              <w:top w:val="single" w:sz="4" w:space="0" w:color="000000"/>
              <w:left w:val="single" w:sz="4" w:space="0" w:color="000000"/>
              <w:bottom w:val="single" w:sz="4" w:space="0" w:color="000000"/>
              <w:right w:val="single" w:sz="4" w:space="0" w:color="000000"/>
            </w:tcBorders>
            <w:vAlign w:val="center"/>
          </w:tcPr>
          <w:p w14:paraId="34A8314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18:00</w:t>
            </w:r>
          </w:p>
        </w:tc>
        <w:tc>
          <w:tcPr>
            <w:tcW w:w="455" w:type="pct"/>
            <w:tcBorders>
              <w:top w:val="single" w:sz="4" w:space="0" w:color="000000"/>
              <w:left w:val="single" w:sz="4" w:space="0" w:color="000000"/>
              <w:bottom w:val="single" w:sz="4" w:space="0" w:color="000000"/>
              <w:right w:val="single" w:sz="4" w:space="0" w:color="000000"/>
            </w:tcBorders>
            <w:vAlign w:val="center"/>
          </w:tcPr>
          <w:p w14:paraId="33776A2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06:00</w:t>
            </w:r>
          </w:p>
        </w:tc>
        <w:tc>
          <w:tcPr>
            <w:tcW w:w="520" w:type="pct"/>
            <w:tcBorders>
              <w:top w:val="single" w:sz="4" w:space="0" w:color="000000"/>
              <w:left w:val="single" w:sz="4" w:space="0" w:color="000000"/>
              <w:bottom w:val="single" w:sz="4" w:space="0" w:color="000000"/>
              <w:right w:val="single" w:sz="4" w:space="0" w:color="000000"/>
            </w:tcBorders>
            <w:vAlign w:val="center"/>
          </w:tcPr>
          <w:p w14:paraId="07312415"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06:00</w:t>
            </w:r>
          </w:p>
        </w:tc>
        <w:tc>
          <w:tcPr>
            <w:tcW w:w="442" w:type="pct"/>
            <w:tcBorders>
              <w:top w:val="single" w:sz="4" w:space="0" w:color="000000"/>
              <w:left w:val="single" w:sz="4" w:space="0" w:color="000000"/>
              <w:bottom w:val="single" w:sz="4" w:space="0" w:color="000000"/>
              <w:right w:val="single" w:sz="4" w:space="0" w:color="000000"/>
            </w:tcBorders>
            <w:vAlign w:val="center"/>
          </w:tcPr>
          <w:p w14:paraId="0341E40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06:00</w:t>
            </w:r>
          </w:p>
        </w:tc>
        <w:tc>
          <w:tcPr>
            <w:tcW w:w="507" w:type="pct"/>
            <w:tcBorders>
              <w:top w:val="single" w:sz="4" w:space="0" w:color="000000"/>
              <w:left w:val="single" w:sz="4" w:space="0" w:color="000000"/>
              <w:bottom w:val="single" w:sz="4" w:space="0" w:color="000000"/>
              <w:right w:val="single" w:sz="4" w:space="0" w:color="000000"/>
            </w:tcBorders>
            <w:vAlign w:val="center"/>
          </w:tcPr>
          <w:p w14:paraId="11D6262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18:00</w:t>
            </w:r>
          </w:p>
        </w:tc>
        <w:tc>
          <w:tcPr>
            <w:tcW w:w="504" w:type="pct"/>
            <w:tcBorders>
              <w:top w:val="single" w:sz="4" w:space="0" w:color="000000"/>
              <w:left w:val="single" w:sz="4" w:space="0" w:color="000000"/>
              <w:bottom w:val="single" w:sz="4" w:space="0" w:color="000000"/>
              <w:right w:val="single" w:sz="4" w:space="0" w:color="000000"/>
            </w:tcBorders>
            <w:vAlign w:val="center"/>
          </w:tcPr>
          <w:p w14:paraId="5F81994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18:00</w:t>
            </w:r>
          </w:p>
        </w:tc>
        <w:tc>
          <w:tcPr>
            <w:tcW w:w="510" w:type="pct"/>
            <w:tcBorders>
              <w:top w:val="single" w:sz="4" w:space="0" w:color="000000"/>
              <w:left w:val="single" w:sz="4" w:space="0" w:color="000000"/>
              <w:bottom w:val="single" w:sz="4" w:space="0" w:color="000000"/>
              <w:right w:val="single" w:sz="4" w:space="0" w:color="000000"/>
            </w:tcBorders>
            <w:vAlign w:val="center"/>
          </w:tcPr>
          <w:p w14:paraId="09E3239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N/A</w:t>
            </w:r>
          </w:p>
        </w:tc>
        <w:tc>
          <w:tcPr>
            <w:tcW w:w="441" w:type="pct"/>
            <w:tcBorders>
              <w:top w:val="single" w:sz="4" w:space="0" w:color="000000"/>
              <w:left w:val="single" w:sz="4" w:space="0" w:color="000000"/>
              <w:bottom w:val="single" w:sz="4" w:space="0" w:color="000000"/>
              <w:right w:val="single" w:sz="4" w:space="0" w:color="000000"/>
            </w:tcBorders>
            <w:vAlign w:val="center"/>
          </w:tcPr>
          <w:p w14:paraId="69D96B6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19:30</w:t>
            </w:r>
          </w:p>
        </w:tc>
      </w:tr>
      <w:tr w:rsidR="004B2F39" w:rsidRPr="006E7283" w14:paraId="23A72E60"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08A57B72"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Repeat period (days)</w:t>
            </w:r>
          </w:p>
        </w:tc>
        <w:tc>
          <w:tcPr>
            <w:tcW w:w="558" w:type="pct"/>
            <w:tcBorders>
              <w:top w:val="single" w:sz="4" w:space="0" w:color="000000"/>
              <w:left w:val="single" w:sz="4" w:space="0" w:color="000000"/>
              <w:bottom w:val="single" w:sz="4" w:space="0" w:color="000000"/>
              <w:right w:val="single" w:sz="4" w:space="0" w:color="000000"/>
            </w:tcBorders>
            <w:vAlign w:val="center"/>
          </w:tcPr>
          <w:p w14:paraId="4F7D803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w:t>
            </w:r>
          </w:p>
        </w:tc>
        <w:tc>
          <w:tcPr>
            <w:tcW w:w="455" w:type="pct"/>
            <w:tcBorders>
              <w:top w:val="single" w:sz="4" w:space="0" w:color="000000"/>
              <w:left w:val="single" w:sz="4" w:space="0" w:color="000000"/>
              <w:bottom w:val="single" w:sz="4" w:space="0" w:color="000000"/>
              <w:right w:val="single" w:sz="4" w:space="0" w:color="000000"/>
            </w:tcBorders>
            <w:vAlign w:val="center"/>
          </w:tcPr>
          <w:p w14:paraId="1CAC492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16</w:t>
            </w:r>
          </w:p>
        </w:tc>
        <w:tc>
          <w:tcPr>
            <w:tcW w:w="520" w:type="pct"/>
            <w:tcBorders>
              <w:top w:val="single" w:sz="4" w:space="0" w:color="000000"/>
              <w:left w:val="single" w:sz="4" w:space="0" w:color="000000"/>
              <w:bottom w:val="single" w:sz="4" w:space="0" w:color="000000"/>
              <w:right w:val="single" w:sz="4" w:space="0" w:color="000000"/>
            </w:tcBorders>
            <w:vAlign w:val="center"/>
          </w:tcPr>
          <w:p w14:paraId="187EECC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w:t>
            </w:r>
          </w:p>
        </w:tc>
        <w:tc>
          <w:tcPr>
            <w:tcW w:w="442" w:type="pct"/>
            <w:tcBorders>
              <w:top w:val="single" w:sz="4" w:space="0" w:color="000000"/>
              <w:left w:val="single" w:sz="4" w:space="0" w:color="000000"/>
              <w:bottom w:val="single" w:sz="4" w:space="0" w:color="000000"/>
              <w:right w:val="single" w:sz="4" w:space="0" w:color="000000"/>
            </w:tcBorders>
            <w:vAlign w:val="center"/>
          </w:tcPr>
          <w:p w14:paraId="584D798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16</w:t>
            </w:r>
          </w:p>
        </w:tc>
        <w:tc>
          <w:tcPr>
            <w:tcW w:w="507" w:type="pct"/>
            <w:tcBorders>
              <w:top w:val="single" w:sz="4" w:space="0" w:color="000000"/>
              <w:left w:val="single" w:sz="4" w:space="0" w:color="000000"/>
              <w:bottom w:val="single" w:sz="4" w:space="0" w:color="000000"/>
              <w:right w:val="single" w:sz="4" w:space="0" w:color="000000"/>
            </w:tcBorders>
            <w:vAlign w:val="center"/>
          </w:tcPr>
          <w:p w14:paraId="2F3D4DC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w:t>
            </w:r>
          </w:p>
        </w:tc>
        <w:tc>
          <w:tcPr>
            <w:tcW w:w="504" w:type="pct"/>
            <w:tcBorders>
              <w:top w:val="single" w:sz="4" w:space="0" w:color="000000"/>
              <w:left w:val="single" w:sz="4" w:space="0" w:color="000000"/>
              <w:bottom w:val="single" w:sz="4" w:space="0" w:color="000000"/>
              <w:right w:val="single" w:sz="4" w:space="0" w:color="000000"/>
            </w:tcBorders>
            <w:vAlign w:val="center"/>
          </w:tcPr>
          <w:p w14:paraId="5DDE65B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w:t>
            </w:r>
          </w:p>
        </w:tc>
        <w:tc>
          <w:tcPr>
            <w:tcW w:w="510" w:type="pct"/>
            <w:tcBorders>
              <w:top w:val="single" w:sz="4" w:space="0" w:color="000000"/>
              <w:left w:val="single" w:sz="4" w:space="0" w:color="000000"/>
              <w:bottom w:val="single" w:sz="4" w:space="0" w:color="000000"/>
              <w:right w:val="single" w:sz="4" w:space="0" w:color="000000"/>
            </w:tcBorders>
            <w:vAlign w:val="center"/>
          </w:tcPr>
          <w:p w14:paraId="37F04EA8"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19065993"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w:t>
            </w:r>
          </w:p>
        </w:tc>
      </w:tr>
      <w:tr w:rsidR="004B2F39" w:rsidRPr="006E7283" w14:paraId="72848B0F"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5FAAE7C6"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Antenna type</w:t>
            </w:r>
          </w:p>
        </w:tc>
        <w:tc>
          <w:tcPr>
            <w:tcW w:w="558" w:type="pct"/>
            <w:tcBorders>
              <w:top w:val="single" w:sz="4" w:space="0" w:color="000000"/>
              <w:left w:val="single" w:sz="4" w:space="0" w:color="000000"/>
              <w:bottom w:val="single" w:sz="4" w:space="0" w:color="000000"/>
              <w:right w:val="single" w:sz="4" w:space="0" w:color="000000"/>
            </w:tcBorders>
            <w:vAlign w:val="center"/>
          </w:tcPr>
          <w:p w14:paraId="3A8A7B0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Active phased array</w:t>
            </w:r>
          </w:p>
        </w:tc>
        <w:tc>
          <w:tcPr>
            <w:tcW w:w="455" w:type="pct"/>
            <w:tcBorders>
              <w:top w:val="single" w:sz="4" w:space="0" w:color="000000"/>
              <w:left w:val="single" w:sz="4" w:space="0" w:color="000000"/>
              <w:bottom w:val="single" w:sz="4" w:space="0" w:color="000000"/>
              <w:right w:val="single" w:sz="4" w:space="0" w:color="000000"/>
            </w:tcBorders>
            <w:vAlign w:val="center"/>
          </w:tcPr>
          <w:p w14:paraId="6D9ED585"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Planar array</w:t>
            </w:r>
          </w:p>
        </w:tc>
        <w:tc>
          <w:tcPr>
            <w:tcW w:w="520" w:type="pct"/>
            <w:tcBorders>
              <w:top w:val="single" w:sz="4" w:space="0" w:color="000000"/>
              <w:left w:val="single" w:sz="4" w:space="0" w:color="000000"/>
              <w:bottom w:val="single" w:sz="4" w:space="0" w:color="000000"/>
              <w:right w:val="single" w:sz="4" w:space="0" w:color="000000"/>
            </w:tcBorders>
            <w:vAlign w:val="center"/>
          </w:tcPr>
          <w:p w14:paraId="01723393"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Offset linear array fed reflector</w:t>
            </w:r>
          </w:p>
        </w:tc>
        <w:tc>
          <w:tcPr>
            <w:tcW w:w="442" w:type="pct"/>
            <w:tcBorders>
              <w:top w:val="single" w:sz="4" w:space="0" w:color="000000"/>
              <w:left w:val="single" w:sz="4" w:space="0" w:color="000000"/>
              <w:bottom w:val="single" w:sz="4" w:space="0" w:color="000000"/>
              <w:right w:val="single" w:sz="4" w:space="0" w:color="000000"/>
            </w:tcBorders>
            <w:vAlign w:val="center"/>
          </w:tcPr>
          <w:p w14:paraId="15314361"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Planar array</w:t>
            </w:r>
          </w:p>
        </w:tc>
        <w:tc>
          <w:tcPr>
            <w:tcW w:w="507" w:type="pct"/>
            <w:tcBorders>
              <w:top w:val="single" w:sz="4" w:space="0" w:color="000000"/>
              <w:left w:val="single" w:sz="4" w:space="0" w:color="000000"/>
              <w:bottom w:val="single" w:sz="4" w:space="0" w:color="000000"/>
              <w:right w:val="single" w:sz="4" w:space="0" w:color="000000"/>
            </w:tcBorders>
            <w:vAlign w:val="center"/>
          </w:tcPr>
          <w:p w14:paraId="1DF2A3D4"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Active phased array</w:t>
            </w:r>
          </w:p>
        </w:tc>
        <w:tc>
          <w:tcPr>
            <w:tcW w:w="504" w:type="pct"/>
            <w:tcBorders>
              <w:top w:val="single" w:sz="4" w:space="0" w:color="000000"/>
              <w:left w:val="single" w:sz="4" w:space="0" w:color="000000"/>
              <w:bottom w:val="single" w:sz="4" w:space="0" w:color="000000"/>
              <w:right w:val="single" w:sz="4" w:space="0" w:color="000000"/>
            </w:tcBorders>
            <w:vAlign w:val="center"/>
          </w:tcPr>
          <w:p w14:paraId="0083B4DA"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Active phased array</w:t>
            </w:r>
          </w:p>
        </w:tc>
        <w:tc>
          <w:tcPr>
            <w:tcW w:w="510" w:type="pct"/>
            <w:tcBorders>
              <w:top w:val="single" w:sz="4" w:space="0" w:color="000000"/>
              <w:left w:val="single" w:sz="4" w:space="0" w:color="000000"/>
              <w:bottom w:val="single" w:sz="4" w:space="0" w:color="000000"/>
              <w:right w:val="single" w:sz="4" w:space="0" w:color="000000"/>
            </w:tcBorders>
            <w:vAlign w:val="center"/>
          </w:tcPr>
          <w:p w14:paraId="57BDCD33" w14:textId="77777777" w:rsidR="004B2F39" w:rsidRPr="006E7283" w:rsidRDefault="004B2F39" w:rsidP="00AA1130">
            <w:pPr>
              <w:pStyle w:val="Tabletext"/>
              <w:jc w:val="center"/>
              <w:rPr>
                <w:sz w:val="19"/>
                <w:szCs w:val="19"/>
              </w:rPr>
            </w:pPr>
            <w:r w:rsidRPr="006E7283">
              <w:rPr>
                <w:sz w:val="19"/>
                <w:szCs w:val="19"/>
              </w:rPr>
              <w:t>Phased array</w:t>
            </w:r>
          </w:p>
        </w:tc>
        <w:tc>
          <w:tcPr>
            <w:tcW w:w="441" w:type="pct"/>
            <w:tcBorders>
              <w:top w:val="single" w:sz="4" w:space="0" w:color="000000"/>
              <w:left w:val="single" w:sz="4" w:space="0" w:color="000000"/>
              <w:bottom w:val="single" w:sz="4" w:space="0" w:color="000000"/>
              <w:right w:val="single" w:sz="4" w:space="0" w:color="000000"/>
            </w:tcBorders>
            <w:vAlign w:val="center"/>
          </w:tcPr>
          <w:p w14:paraId="2775EFFD" w14:textId="77777777" w:rsidR="004B2F39" w:rsidRPr="006E7283" w:rsidRDefault="004B2F39" w:rsidP="00AA1130">
            <w:pPr>
              <w:pStyle w:val="Tabletext"/>
              <w:jc w:val="center"/>
              <w:rPr>
                <w:sz w:val="19"/>
                <w:szCs w:val="19"/>
              </w:rPr>
            </w:pPr>
            <w:r w:rsidRPr="006E7283">
              <w:rPr>
                <w:sz w:val="19"/>
                <w:szCs w:val="19"/>
              </w:rPr>
              <w:t>Phased array</w:t>
            </w:r>
          </w:p>
        </w:tc>
      </w:tr>
      <w:tr w:rsidR="004B2F39" w:rsidRPr="006E7283" w14:paraId="2257865E"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61D7A998" w14:textId="77777777" w:rsidR="004B2F39" w:rsidRPr="006E7283" w:rsidRDefault="004B2F39" w:rsidP="00AA1130">
            <w:pPr>
              <w:pStyle w:val="Tabletext"/>
              <w:rPr>
                <w:rFonts w:asciiTheme="majorBidi" w:hAnsiTheme="majorBidi" w:cstheme="majorBidi"/>
                <w:sz w:val="19"/>
                <w:szCs w:val="19"/>
              </w:rPr>
            </w:pPr>
            <w:r w:rsidRPr="006E7283">
              <w:rPr>
                <w:sz w:val="19"/>
                <w:szCs w:val="19"/>
              </w:rPr>
              <w:t>Number of beams</w:t>
            </w:r>
          </w:p>
        </w:tc>
        <w:tc>
          <w:tcPr>
            <w:tcW w:w="558" w:type="pct"/>
            <w:tcBorders>
              <w:top w:val="single" w:sz="4" w:space="0" w:color="000000"/>
              <w:left w:val="single" w:sz="4" w:space="0" w:color="000000"/>
              <w:bottom w:val="single" w:sz="4" w:space="0" w:color="000000"/>
              <w:right w:val="single" w:sz="4" w:space="0" w:color="000000"/>
            </w:tcBorders>
            <w:vAlign w:val="center"/>
          </w:tcPr>
          <w:p w14:paraId="299222D5" w14:textId="77777777" w:rsidR="004B2F39" w:rsidRPr="006E7283" w:rsidRDefault="004B2F39" w:rsidP="00AA1130">
            <w:pPr>
              <w:pStyle w:val="Tabletext"/>
              <w:jc w:val="center"/>
              <w:rPr>
                <w:sz w:val="19"/>
                <w:szCs w:val="19"/>
              </w:rPr>
            </w:pPr>
            <w:r w:rsidRPr="006E7283">
              <w:rPr>
                <w:sz w:val="19"/>
                <w:szCs w:val="19"/>
              </w:rPr>
              <w:t>1</w:t>
            </w:r>
          </w:p>
        </w:tc>
        <w:tc>
          <w:tcPr>
            <w:tcW w:w="455" w:type="pct"/>
            <w:tcBorders>
              <w:top w:val="single" w:sz="4" w:space="0" w:color="000000"/>
              <w:left w:val="single" w:sz="4" w:space="0" w:color="000000"/>
              <w:bottom w:val="single" w:sz="4" w:space="0" w:color="000000"/>
              <w:right w:val="single" w:sz="4" w:space="0" w:color="000000"/>
            </w:tcBorders>
            <w:vAlign w:val="center"/>
          </w:tcPr>
          <w:p w14:paraId="664F0D75" w14:textId="77777777" w:rsidR="004B2F39" w:rsidRPr="006E7283" w:rsidRDefault="004B2F39" w:rsidP="00AA1130">
            <w:pPr>
              <w:pStyle w:val="Tabletext"/>
              <w:jc w:val="center"/>
              <w:rPr>
                <w:sz w:val="19"/>
                <w:szCs w:val="19"/>
              </w:rPr>
            </w:pPr>
            <w:r w:rsidRPr="006E7283">
              <w:rPr>
                <w:sz w:val="19"/>
                <w:szCs w:val="19"/>
              </w:rPr>
              <w:t>1</w:t>
            </w:r>
          </w:p>
        </w:tc>
        <w:tc>
          <w:tcPr>
            <w:tcW w:w="520" w:type="pct"/>
            <w:tcBorders>
              <w:top w:val="single" w:sz="4" w:space="0" w:color="000000"/>
              <w:left w:val="single" w:sz="4" w:space="0" w:color="000000"/>
              <w:bottom w:val="single" w:sz="4" w:space="0" w:color="000000"/>
              <w:right w:val="single" w:sz="4" w:space="0" w:color="000000"/>
            </w:tcBorders>
            <w:vAlign w:val="center"/>
          </w:tcPr>
          <w:p w14:paraId="01C437AC"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w:t>
            </w:r>
          </w:p>
        </w:tc>
        <w:tc>
          <w:tcPr>
            <w:tcW w:w="442" w:type="pct"/>
            <w:tcBorders>
              <w:top w:val="single" w:sz="4" w:space="0" w:color="000000"/>
              <w:left w:val="single" w:sz="4" w:space="0" w:color="000000"/>
              <w:bottom w:val="single" w:sz="4" w:space="0" w:color="000000"/>
              <w:right w:val="single" w:sz="4" w:space="0" w:color="000000"/>
            </w:tcBorders>
            <w:vAlign w:val="center"/>
          </w:tcPr>
          <w:p w14:paraId="5F985FC1"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w:t>
            </w:r>
          </w:p>
        </w:tc>
        <w:tc>
          <w:tcPr>
            <w:tcW w:w="507" w:type="pct"/>
            <w:tcBorders>
              <w:top w:val="single" w:sz="4" w:space="0" w:color="000000"/>
              <w:left w:val="single" w:sz="4" w:space="0" w:color="000000"/>
              <w:bottom w:val="single" w:sz="4" w:space="0" w:color="000000"/>
              <w:right w:val="single" w:sz="4" w:space="0" w:color="000000"/>
            </w:tcBorders>
            <w:vAlign w:val="center"/>
          </w:tcPr>
          <w:p w14:paraId="739E57A3"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w:t>
            </w:r>
          </w:p>
        </w:tc>
        <w:tc>
          <w:tcPr>
            <w:tcW w:w="504" w:type="pct"/>
            <w:tcBorders>
              <w:top w:val="single" w:sz="4" w:space="0" w:color="000000"/>
              <w:left w:val="single" w:sz="4" w:space="0" w:color="000000"/>
              <w:bottom w:val="single" w:sz="4" w:space="0" w:color="000000"/>
              <w:right w:val="single" w:sz="4" w:space="0" w:color="000000"/>
            </w:tcBorders>
            <w:vAlign w:val="center"/>
          </w:tcPr>
          <w:p w14:paraId="1C9507F8" w14:textId="77777777" w:rsidR="004B2F39" w:rsidRPr="006E7283" w:rsidRDefault="004B2F39" w:rsidP="00AA1130">
            <w:pPr>
              <w:pStyle w:val="Tabletext"/>
              <w:jc w:val="center"/>
              <w:rPr>
                <w:sz w:val="19"/>
                <w:szCs w:val="19"/>
              </w:rPr>
            </w:pPr>
            <w:r w:rsidRPr="006E7283">
              <w:rPr>
                <w:sz w:val="19"/>
                <w:szCs w:val="19"/>
              </w:rPr>
              <w:t>1</w:t>
            </w:r>
          </w:p>
        </w:tc>
        <w:tc>
          <w:tcPr>
            <w:tcW w:w="510" w:type="pct"/>
            <w:tcBorders>
              <w:top w:val="single" w:sz="4" w:space="0" w:color="000000"/>
              <w:left w:val="single" w:sz="4" w:space="0" w:color="000000"/>
              <w:bottom w:val="single" w:sz="4" w:space="0" w:color="000000"/>
              <w:right w:val="single" w:sz="4" w:space="0" w:color="000000"/>
            </w:tcBorders>
            <w:vAlign w:val="center"/>
          </w:tcPr>
          <w:p w14:paraId="1C5F8365" w14:textId="77777777" w:rsidR="004B2F39" w:rsidRPr="006E7283" w:rsidRDefault="004B2F39" w:rsidP="00AA1130">
            <w:pPr>
              <w:pStyle w:val="Tabletext"/>
              <w:jc w:val="center"/>
              <w:rPr>
                <w:sz w:val="19"/>
                <w:szCs w:val="19"/>
              </w:rPr>
            </w:pPr>
            <w:r w:rsidRPr="006E7283">
              <w:rPr>
                <w:sz w:val="19"/>
                <w:szCs w:val="19"/>
              </w:rPr>
              <w:t>1</w:t>
            </w:r>
          </w:p>
        </w:tc>
        <w:tc>
          <w:tcPr>
            <w:tcW w:w="441" w:type="pct"/>
            <w:tcBorders>
              <w:top w:val="single" w:sz="4" w:space="0" w:color="000000"/>
              <w:left w:val="single" w:sz="4" w:space="0" w:color="000000"/>
              <w:bottom w:val="single" w:sz="4" w:space="0" w:color="000000"/>
              <w:right w:val="single" w:sz="4" w:space="0" w:color="000000"/>
            </w:tcBorders>
            <w:vAlign w:val="center"/>
          </w:tcPr>
          <w:p w14:paraId="17408C6A" w14:textId="77777777" w:rsidR="004B2F39" w:rsidRPr="006E7283" w:rsidRDefault="004B2F39" w:rsidP="00AA1130">
            <w:pPr>
              <w:pStyle w:val="Tabletext"/>
              <w:jc w:val="center"/>
              <w:rPr>
                <w:sz w:val="19"/>
                <w:szCs w:val="19"/>
              </w:rPr>
            </w:pPr>
            <w:r w:rsidRPr="006E7283">
              <w:rPr>
                <w:sz w:val="19"/>
                <w:szCs w:val="19"/>
              </w:rPr>
              <w:t>1</w:t>
            </w:r>
          </w:p>
        </w:tc>
      </w:tr>
      <w:tr w:rsidR="004B2F39" w:rsidRPr="006E7283" w14:paraId="6BE1D0DD"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12CA7F0C" w14:textId="77777777" w:rsidR="004B2F39" w:rsidRPr="006E7283" w:rsidRDefault="004B2F39" w:rsidP="00D318D3">
            <w:pPr>
              <w:pStyle w:val="Tabletext"/>
              <w:jc w:val="left"/>
              <w:rPr>
                <w:rFonts w:asciiTheme="majorBidi" w:hAnsiTheme="majorBidi" w:cstheme="majorBidi"/>
                <w:sz w:val="19"/>
                <w:szCs w:val="19"/>
              </w:rPr>
            </w:pPr>
            <w:r w:rsidRPr="006E7283">
              <w:rPr>
                <w:rFonts w:asciiTheme="majorBidi" w:hAnsiTheme="majorBidi" w:cstheme="majorBidi"/>
                <w:sz w:val="19"/>
                <w:szCs w:val="19"/>
              </w:rPr>
              <w:t xml:space="preserve">Antenna (Transmit and Receive) </w:t>
            </w:r>
            <w:r w:rsidRPr="006E7283">
              <w:rPr>
                <w:rFonts w:asciiTheme="majorBidi" w:hAnsiTheme="majorBidi" w:cstheme="majorBidi"/>
                <w:sz w:val="19"/>
                <w:szCs w:val="19"/>
              </w:rPr>
              <w:br/>
              <w:t>peak gain (</w:t>
            </w:r>
            <w:proofErr w:type="spellStart"/>
            <w:r w:rsidRPr="006E7283">
              <w:rPr>
                <w:rFonts w:asciiTheme="majorBidi" w:hAnsiTheme="majorBidi" w:cstheme="majorBidi"/>
                <w:sz w:val="19"/>
                <w:szCs w:val="19"/>
              </w:rPr>
              <w:t>dBi</w:t>
            </w:r>
            <w:proofErr w:type="spellEnd"/>
            <w:r w:rsidRPr="006E7283">
              <w:rPr>
                <w:rFonts w:asciiTheme="majorBidi" w:hAnsiTheme="majorBidi" w:cstheme="majorBidi"/>
                <w:sz w:val="19"/>
                <w:szCs w:val="19"/>
              </w:rPr>
              <w:t>)</w:t>
            </w:r>
          </w:p>
        </w:tc>
        <w:tc>
          <w:tcPr>
            <w:tcW w:w="558" w:type="pct"/>
            <w:tcBorders>
              <w:top w:val="single" w:sz="4" w:space="0" w:color="000000"/>
              <w:left w:val="single" w:sz="4" w:space="0" w:color="000000"/>
              <w:bottom w:val="single" w:sz="4" w:space="0" w:color="000000"/>
              <w:right w:val="single" w:sz="4" w:space="0" w:color="000000"/>
            </w:tcBorders>
            <w:vAlign w:val="center"/>
          </w:tcPr>
          <w:p w14:paraId="7D7899FD"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45.5</w:t>
            </w:r>
          </w:p>
        </w:tc>
        <w:tc>
          <w:tcPr>
            <w:tcW w:w="455" w:type="pct"/>
            <w:tcBorders>
              <w:top w:val="single" w:sz="4" w:space="0" w:color="000000"/>
              <w:left w:val="single" w:sz="4" w:space="0" w:color="000000"/>
              <w:bottom w:val="single" w:sz="4" w:space="0" w:color="000000"/>
              <w:right w:val="single" w:sz="4" w:space="0" w:color="000000"/>
            </w:tcBorders>
            <w:vAlign w:val="center"/>
          </w:tcPr>
          <w:p w14:paraId="16B88CAD"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45.5</w:t>
            </w:r>
          </w:p>
        </w:tc>
        <w:tc>
          <w:tcPr>
            <w:tcW w:w="520" w:type="pct"/>
            <w:tcBorders>
              <w:top w:val="single" w:sz="4" w:space="0" w:color="000000"/>
              <w:left w:val="single" w:sz="4" w:space="0" w:color="000000"/>
              <w:bottom w:val="single" w:sz="4" w:space="0" w:color="000000"/>
              <w:right w:val="single" w:sz="4" w:space="0" w:color="000000"/>
            </w:tcBorders>
            <w:vAlign w:val="center"/>
          </w:tcPr>
          <w:p w14:paraId="40F995C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46</w:t>
            </w:r>
          </w:p>
        </w:tc>
        <w:tc>
          <w:tcPr>
            <w:tcW w:w="442" w:type="pct"/>
            <w:tcBorders>
              <w:top w:val="single" w:sz="4" w:space="0" w:color="000000"/>
              <w:left w:val="single" w:sz="4" w:space="0" w:color="000000"/>
              <w:bottom w:val="single" w:sz="4" w:space="0" w:color="000000"/>
              <w:right w:val="single" w:sz="4" w:space="0" w:color="000000"/>
            </w:tcBorders>
            <w:vAlign w:val="center"/>
          </w:tcPr>
          <w:p w14:paraId="41F4A1D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46.8</w:t>
            </w:r>
          </w:p>
        </w:tc>
        <w:tc>
          <w:tcPr>
            <w:tcW w:w="507" w:type="pct"/>
            <w:tcBorders>
              <w:top w:val="single" w:sz="4" w:space="0" w:color="000000"/>
              <w:left w:val="single" w:sz="4" w:space="0" w:color="000000"/>
              <w:bottom w:val="single" w:sz="4" w:space="0" w:color="000000"/>
              <w:right w:val="single" w:sz="4" w:space="0" w:color="000000"/>
            </w:tcBorders>
            <w:vAlign w:val="center"/>
          </w:tcPr>
          <w:p w14:paraId="60F213D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43.4</w:t>
            </w:r>
          </w:p>
        </w:tc>
        <w:tc>
          <w:tcPr>
            <w:tcW w:w="504" w:type="pct"/>
            <w:tcBorders>
              <w:top w:val="single" w:sz="4" w:space="0" w:color="000000"/>
              <w:left w:val="single" w:sz="4" w:space="0" w:color="000000"/>
              <w:bottom w:val="single" w:sz="4" w:space="0" w:color="000000"/>
              <w:right w:val="single" w:sz="4" w:space="0" w:color="000000"/>
            </w:tcBorders>
            <w:vAlign w:val="center"/>
          </w:tcPr>
          <w:p w14:paraId="41F1062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47</w:t>
            </w:r>
          </w:p>
        </w:tc>
        <w:tc>
          <w:tcPr>
            <w:tcW w:w="510" w:type="pct"/>
            <w:tcBorders>
              <w:top w:val="single" w:sz="4" w:space="0" w:color="000000"/>
              <w:left w:val="single" w:sz="4" w:space="0" w:color="000000"/>
              <w:bottom w:val="single" w:sz="4" w:space="0" w:color="000000"/>
              <w:right w:val="single" w:sz="4" w:space="0" w:color="000000"/>
            </w:tcBorders>
            <w:vAlign w:val="center"/>
          </w:tcPr>
          <w:p w14:paraId="56863CE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45.6</w:t>
            </w:r>
          </w:p>
        </w:tc>
        <w:tc>
          <w:tcPr>
            <w:tcW w:w="441" w:type="pct"/>
            <w:tcBorders>
              <w:top w:val="single" w:sz="4" w:space="0" w:color="000000"/>
              <w:left w:val="single" w:sz="4" w:space="0" w:color="000000"/>
              <w:bottom w:val="single" w:sz="4" w:space="0" w:color="000000"/>
              <w:right w:val="single" w:sz="4" w:space="0" w:color="000000"/>
            </w:tcBorders>
            <w:vAlign w:val="center"/>
          </w:tcPr>
          <w:p w14:paraId="76DBDE0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39.5/38.5</w:t>
            </w:r>
          </w:p>
        </w:tc>
      </w:tr>
      <w:tr w:rsidR="004B2F39" w:rsidRPr="006E7283" w14:paraId="5B67ED87"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5116A725" w14:textId="77777777" w:rsidR="004B2F39" w:rsidRPr="006E7283" w:rsidRDefault="004B2F39" w:rsidP="00AA1130">
            <w:pPr>
              <w:pStyle w:val="Tabletext"/>
              <w:rPr>
                <w:sz w:val="19"/>
                <w:szCs w:val="19"/>
              </w:rPr>
            </w:pPr>
            <w:r w:rsidRPr="006E7283">
              <w:rPr>
                <w:sz w:val="19"/>
                <w:szCs w:val="19"/>
              </w:rPr>
              <w:t>Polarization</w:t>
            </w:r>
          </w:p>
        </w:tc>
        <w:tc>
          <w:tcPr>
            <w:tcW w:w="558" w:type="pct"/>
            <w:tcBorders>
              <w:top w:val="single" w:sz="4" w:space="0" w:color="000000"/>
              <w:left w:val="single" w:sz="4" w:space="0" w:color="000000"/>
              <w:bottom w:val="single" w:sz="4" w:space="0" w:color="000000"/>
              <w:right w:val="single" w:sz="4" w:space="0" w:color="000000"/>
            </w:tcBorders>
            <w:vAlign w:val="center"/>
          </w:tcPr>
          <w:p w14:paraId="6D170FD4" w14:textId="77777777" w:rsidR="004B2F39" w:rsidRPr="006E7283" w:rsidRDefault="004B2F39" w:rsidP="00AA1130">
            <w:pPr>
              <w:pStyle w:val="Tabletext"/>
              <w:jc w:val="center"/>
              <w:rPr>
                <w:sz w:val="19"/>
                <w:szCs w:val="19"/>
              </w:rPr>
            </w:pPr>
            <w:r w:rsidRPr="006E7283">
              <w:rPr>
                <w:sz w:val="19"/>
                <w:szCs w:val="19"/>
              </w:rPr>
              <w:t>Linear VV</w:t>
            </w:r>
          </w:p>
        </w:tc>
        <w:tc>
          <w:tcPr>
            <w:tcW w:w="455" w:type="pct"/>
            <w:tcBorders>
              <w:top w:val="single" w:sz="4" w:space="0" w:color="000000"/>
              <w:left w:val="single" w:sz="4" w:space="0" w:color="000000"/>
              <w:bottom w:val="single" w:sz="4" w:space="0" w:color="000000"/>
              <w:right w:val="single" w:sz="4" w:space="0" w:color="000000"/>
            </w:tcBorders>
            <w:vAlign w:val="center"/>
          </w:tcPr>
          <w:p w14:paraId="28C72C9B" w14:textId="77777777" w:rsidR="004B2F39" w:rsidRPr="006E7283" w:rsidRDefault="004B2F39" w:rsidP="00AA1130">
            <w:pPr>
              <w:pStyle w:val="Tabletext"/>
              <w:jc w:val="center"/>
              <w:rPr>
                <w:sz w:val="19"/>
                <w:szCs w:val="19"/>
              </w:rPr>
            </w:pPr>
            <w:r w:rsidRPr="006E7283">
              <w:rPr>
                <w:sz w:val="19"/>
                <w:szCs w:val="19"/>
              </w:rPr>
              <w:t>Linear HH</w:t>
            </w:r>
          </w:p>
        </w:tc>
        <w:tc>
          <w:tcPr>
            <w:tcW w:w="520" w:type="pct"/>
            <w:tcBorders>
              <w:top w:val="single" w:sz="4" w:space="0" w:color="000000"/>
              <w:left w:val="single" w:sz="4" w:space="0" w:color="000000"/>
              <w:bottom w:val="single" w:sz="4" w:space="0" w:color="000000"/>
              <w:right w:val="single" w:sz="4" w:space="0" w:color="000000"/>
            </w:tcBorders>
            <w:vAlign w:val="center"/>
          </w:tcPr>
          <w:p w14:paraId="7C07020F"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Linear VV, VH</w:t>
            </w:r>
          </w:p>
        </w:tc>
        <w:tc>
          <w:tcPr>
            <w:tcW w:w="442" w:type="pct"/>
            <w:tcBorders>
              <w:top w:val="single" w:sz="4" w:space="0" w:color="000000"/>
              <w:left w:val="single" w:sz="4" w:space="0" w:color="000000"/>
              <w:bottom w:val="single" w:sz="4" w:space="0" w:color="000000"/>
              <w:right w:val="single" w:sz="4" w:space="0" w:color="000000"/>
            </w:tcBorders>
            <w:vAlign w:val="center"/>
          </w:tcPr>
          <w:p w14:paraId="33E6EBCA"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Linear HH</w:t>
            </w:r>
          </w:p>
        </w:tc>
        <w:tc>
          <w:tcPr>
            <w:tcW w:w="507" w:type="pct"/>
            <w:tcBorders>
              <w:top w:val="single" w:sz="4" w:space="0" w:color="000000"/>
              <w:left w:val="single" w:sz="4" w:space="0" w:color="000000"/>
              <w:bottom w:val="single" w:sz="4" w:space="0" w:color="000000"/>
              <w:right w:val="single" w:sz="4" w:space="0" w:color="000000"/>
            </w:tcBorders>
            <w:vAlign w:val="center"/>
          </w:tcPr>
          <w:p w14:paraId="3CF0856A"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Linear HH, VV</w:t>
            </w:r>
          </w:p>
        </w:tc>
        <w:tc>
          <w:tcPr>
            <w:tcW w:w="504" w:type="pct"/>
            <w:tcBorders>
              <w:top w:val="single" w:sz="4" w:space="0" w:color="000000"/>
              <w:left w:val="single" w:sz="4" w:space="0" w:color="000000"/>
              <w:bottom w:val="single" w:sz="4" w:space="0" w:color="000000"/>
              <w:right w:val="single" w:sz="4" w:space="0" w:color="000000"/>
            </w:tcBorders>
            <w:vAlign w:val="center"/>
          </w:tcPr>
          <w:p w14:paraId="723B15F6" w14:textId="77777777" w:rsidR="004B2F39" w:rsidRPr="006E7283" w:rsidRDefault="004B2F39" w:rsidP="00AA1130">
            <w:pPr>
              <w:pStyle w:val="Tabletext"/>
              <w:jc w:val="center"/>
              <w:rPr>
                <w:sz w:val="19"/>
                <w:szCs w:val="19"/>
              </w:rPr>
            </w:pPr>
            <w:r w:rsidRPr="006E7283">
              <w:rPr>
                <w:sz w:val="19"/>
                <w:szCs w:val="19"/>
              </w:rPr>
              <w:t>Linear HH, VV</w:t>
            </w:r>
          </w:p>
        </w:tc>
        <w:tc>
          <w:tcPr>
            <w:tcW w:w="510" w:type="pct"/>
            <w:tcBorders>
              <w:top w:val="single" w:sz="4" w:space="0" w:color="000000"/>
              <w:left w:val="single" w:sz="4" w:space="0" w:color="000000"/>
              <w:bottom w:val="single" w:sz="4" w:space="0" w:color="000000"/>
              <w:right w:val="single" w:sz="4" w:space="0" w:color="000000"/>
            </w:tcBorders>
            <w:vAlign w:val="center"/>
          </w:tcPr>
          <w:p w14:paraId="5FC67221" w14:textId="77777777" w:rsidR="004B2F39" w:rsidRPr="006E7283" w:rsidRDefault="004B2F39" w:rsidP="00AA1130">
            <w:pPr>
              <w:pStyle w:val="Tabletext"/>
              <w:jc w:val="center"/>
              <w:rPr>
                <w:sz w:val="19"/>
                <w:szCs w:val="19"/>
              </w:rPr>
            </w:pPr>
            <w:r w:rsidRPr="006E7283">
              <w:rPr>
                <w:sz w:val="19"/>
                <w:szCs w:val="19"/>
              </w:rPr>
              <w:t>Linear HH, VV</w:t>
            </w:r>
          </w:p>
        </w:tc>
        <w:tc>
          <w:tcPr>
            <w:tcW w:w="441" w:type="pct"/>
            <w:tcBorders>
              <w:top w:val="single" w:sz="4" w:space="0" w:color="000000"/>
              <w:left w:val="single" w:sz="4" w:space="0" w:color="000000"/>
              <w:bottom w:val="single" w:sz="4" w:space="0" w:color="000000"/>
              <w:right w:val="single" w:sz="4" w:space="0" w:color="000000"/>
            </w:tcBorders>
            <w:vAlign w:val="center"/>
          </w:tcPr>
          <w:p w14:paraId="5B154E41" w14:textId="77777777" w:rsidR="004B2F39" w:rsidRPr="006E7283" w:rsidRDefault="004B2F39" w:rsidP="00AA1130">
            <w:pPr>
              <w:pStyle w:val="Tabletext"/>
              <w:jc w:val="center"/>
              <w:rPr>
                <w:sz w:val="19"/>
                <w:szCs w:val="19"/>
              </w:rPr>
            </w:pPr>
            <w:r w:rsidRPr="006E7283">
              <w:rPr>
                <w:sz w:val="19"/>
                <w:szCs w:val="19"/>
              </w:rPr>
              <w:t>Linear, VV</w:t>
            </w:r>
          </w:p>
        </w:tc>
      </w:tr>
      <w:tr w:rsidR="004B2F39" w:rsidRPr="006E7283" w14:paraId="1754C4D4"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3D102CAF" w14:textId="77777777" w:rsidR="004B2F39" w:rsidRPr="006E7283" w:rsidRDefault="004B2F39" w:rsidP="00AA1130">
            <w:pPr>
              <w:pStyle w:val="Tabletext"/>
              <w:rPr>
                <w:sz w:val="19"/>
                <w:szCs w:val="19"/>
              </w:rPr>
            </w:pPr>
            <w:r w:rsidRPr="006E7283">
              <w:rPr>
                <w:sz w:val="19"/>
                <w:szCs w:val="19"/>
              </w:rPr>
              <w:t>Azimuth scan rate (rpm)</w:t>
            </w:r>
          </w:p>
        </w:tc>
        <w:tc>
          <w:tcPr>
            <w:tcW w:w="558" w:type="pct"/>
            <w:tcBorders>
              <w:top w:val="single" w:sz="4" w:space="0" w:color="000000"/>
              <w:left w:val="single" w:sz="4" w:space="0" w:color="000000"/>
              <w:bottom w:val="single" w:sz="4" w:space="0" w:color="000000"/>
              <w:right w:val="single" w:sz="4" w:space="0" w:color="000000"/>
            </w:tcBorders>
            <w:vAlign w:val="center"/>
          </w:tcPr>
          <w:p w14:paraId="308F0AD8" w14:textId="77777777" w:rsidR="004B2F39" w:rsidRPr="006E7283" w:rsidRDefault="004B2F39" w:rsidP="00AA1130">
            <w:pPr>
              <w:pStyle w:val="Tabletext"/>
              <w:jc w:val="center"/>
              <w:rPr>
                <w:sz w:val="19"/>
                <w:szCs w:val="19"/>
              </w:rPr>
            </w:pPr>
            <w:r w:rsidRPr="006E7283">
              <w:rPr>
                <w:sz w:val="19"/>
                <w:szCs w:val="19"/>
              </w:rPr>
              <w:t>0</w:t>
            </w:r>
          </w:p>
        </w:tc>
        <w:tc>
          <w:tcPr>
            <w:tcW w:w="455" w:type="pct"/>
            <w:tcBorders>
              <w:top w:val="single" w:sz="4" w:space="0" w:color="000000"/>
              <w:left w:val="single" w:sz="4" w:space="0" w:color="000000"/>
              <w:bottom w:val="single" w:sz="4" w:space="0" w:color="000000"/>
              <w:right w:val="single" w:sz="4" w:space="0" w:color="000000"/>
            </w:tcBorders>
            <w:vAlign w:val="center"/>
          </w:tcPr>
          <w:p w14:paraId="7A9FCF11" w14:textId="77777777" w:rsidR="004B2F39" w:rsidRPr="006E7283" w:rsidRDefault="004B2F39" w:rsidP="00AA1130">
            <w:pPr>
              <w:pStyle w:val="Tabletext"/>
              <w:jc w:val="center"/>
              <w:rPr>
                <w:sz w:val="19"/>
                <w:szCs w:val="19"/>
              </w:rPr>
            </w:pPr>
            <w:r w:rsidRPr="006E7283">
              <w:rPr>
                <w:sz w:val="19"/>
                <w:szCs w:val="19"/>
              </w:rPr>
              <w:t>0</w:t>
            </w:r>
          </w:p>
        </w:tc>
        <w:tc>
          <w:tcPr>
            <w:tcW w:w="520" w:type="pct"/>
            <w:tcBorders>
              <w:top w:val="single" w:sz="4" w:space="0" w:color="000000"/>
              <w:left w:val="single" w:sz="4" w:space="0" w:color="000000"/>
              <w:bottom w:val="single" w:sz="4" w:space="0" w:color="000000"/>
              <w:right w:val="single" w:sz="4" w:space="0" w:color="000000"/>
            </w:tcBorders>
            <w:vAlign w:val="center"/>
          </w:tcPr>
          <w:p w14:paraId="5FD7ADC5"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w:t>
            </w:r>
          </w:p>
        </w:tc>
        <w:tc>
          <w:tcPr>
            <w:tcW w:w="442" w:type="pct"/>
            <w:tcBorders>
              <w:top w:val="single" w:sz="4" w:space="0" w:color="000000"/>
              <w:left w:val="single" w:sz="4" w:space="0" w:color="000000"/>
              <w:bottom w:val="single" w:sz="4" w:space="0" w:color="000000"/>
              <w:right w:val="single" w:sz="4" w:space="0" w:color="000000"/>
            </w:tcBorders>
            <w:vAlign w:val="center"/>
          </w:tcPr>
          <w:p w14:paraId="70323C4D"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w:t>
            </w:r>
          </w:p>
        </w:tc>
        <w:tc>
          <w:tcPr>
            <w:tcW w:w="507" w:type="pct"/>
            <w:tcBorders>
              <w:top w:val="single" w:sz="4" w:space="0" w:color="000000"/>
              <w:left w:val="single" w:sz="4" w:space="0" w:color="000000"/>
              <w:bottom w:val="single" w:sz="4" w:space="0" w:color="000000"/>
              <w:right w:val="single" w:sz="4" w:space="0" w:color="000000"/>
            </w:tcBorders>
            <w:vAlign w:val="center"/>
          </w:tcPr>
          <w:p w14:paraId="524038BA"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w:t>
            </w:r>
          </w:p>
        </w:tc>
        <w:tc>
          <w:tcPr>
            <w:tcW w:w="504" w:type="pct"/>
            <w:tcBorders>
              <w:top w:val="single" w:sz="4" w:space="0" w:color="000000"/>
              <w:left w:val="single" w:sz="4" w:space="0" w:color="000000"/>
              <w:bottom w:val="single" w:sz="4" w:space="0" w:color="000000"/>
              <w:right w:val="single" w:sz="4" w:space="0" w:color="000000"/>
            </w:tcBorders>
            <w:vAlign w:val="center"/>
          </w:tcPr>
          <w:p w14:paraId="04CD2100" w14:textId="77777777" w:rsidR="004B2F39" w:rsidRPr="006E7283" w:rsidRDefault="004B2F39" w:rsidP="00AA1130">
            <w:pPr>
              <w:pStyle w:val="Tabletext"/>
              <w:jc w:val="center"/>
              <w:rPr>
                <w:sz w:val="19"/>
                <w:szCs w:val="19"/>
              </w:rPr>
            </w:pPr>
            <w:r w:rsidRPr="006E7283">
              <w:rPr>
                <w:sz w:val="19"/>
                <w:szCs w:val="19"/>
              </w:rPr>
              <w:t>0</w:t>
            </w:r>
          </w:p>
        </w:tc>
        <w:tc>
          <w:tcPr>
            <w:tcW w:w="510" w:type="pct"/>
            <w:tcBorders>
              <w:top w:val="single" w:sz="4" w:space="0" w:color="000000"/>
              <w:left w:val="single" w:sz="4" w:space="0" w:color="000000"/>
              <w:bottom w:val="single" w:sz="4" w:space="0" w:color="000000"/>
              <w:right w:val="single" w:sz="4" w:space="0" w:color="000000"/>
            </w:tcBorders>
            <w:vAlign w:val="center"/>
          </w:tcPr>
          <w:p w14:paraId="4C779FEB" w14:textId="77777777" w:rsidR="004B2F39" w:rsidRPr="006E7283" w:rsidRDefault="004B2F39" w:rsidP="00AA1130">
            <w:pPr>
              <w:pStyle w:val="Tabletext"/>
              <w:jc w:val="center"/>
              <w:rPr>
                <w:sz w:val="19"/>
                <w:szCs w:val="19"/>
              </w:rPr>
            </w:pPr>
            <w:r w:rsidRPr="006E7283">
              <w:rPr>
                <w:sz w:val="19"/>
                <w:szCs w:val="19"/>
              </w:rPr>
              <w:t>0</w:t>
            </w:r>
          </w:p>
        </w:tc>
        <w:tc>
          <w:tcPr>
            <w:tcW w:w="441" w:type="pct"/>
            <w:tcBorders>
              <w:top w:val="single" w:sz="4" w:space="0" w:color="000000"/>
              <w:left w:val="single" w:sz="4" w:space="0" w:color="000000"/>
              <w:bottom w:val="single" w:sz="4" w:space="0" w:color="000000"/>
              <w:right w:val="single" w:sz="4" w:space="0" w:color="000000"/>
            </w:tcBorders>
            <w:vAlign w:val="center"/>
          </w:tcPr>
          <w:p w14:paraId="243EC693" w14:textId="77777777" w:rsidR="004B2F39" w:rsidRPr="006E7283" w:rsidRDefault="004B2F39" w:rsidP="00AA1130">
            <w:pPr>
              <w:pStyle w:val="Tabletext"/>
              <w:jc w:val="center"/>
              <w:rPr>
                <w:sz w:val="19"/>
                <w:szCs w:val="19"/>
              </w:rPr>
            </w:pPr>
            <w:r w:rsidRPr="006E7283">
              <w:rPr>
                <w:sz w:val="19"/>
                <w:szCs w:val="19"/>
              </w:rPr>
              <w:t>0</w:t>
            </w:r>
          </w:p>
        </w:tc>
      </w:tr>
      <w:tr w:rsidR="004B2F39" w:rsidRPr="006E7283" w14:paraId="0512D17E"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A0FC12C" w14:textId="77777777" w:rsidR="004B2F39" w:rsidRPr="006E7283" w:rsidRDefault="004B2F39" w:rsidP="00AA1130">
            <w:pPr>
              <w:pStyle w:val="Tabletext"/>
              <w:rPr>
                <w:rFonts w:asciiTheme="majorBidi" w:hAnsiTheme="majorBidi" w:cstheme="majorBidi"/>
                <w:sz w:val="19"/>
                <w:szCs w:val="19"/>
              </w:rPr>
            </w:pPr>
            <w:r w:rsidRPr="006E7283">
              <w:rPr>
                <w:sz w:val="19"/>
                <w:szCs w:val="19"/>
              </w:rPr>
              <w:t>Antenna beam look angle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39728BC1"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15-60</w:t>
            </w:r>
          </w:p>
        </w:tc>
        <w:tc>
          <w:tcPr>
            <w:tcW w:w="455" w:type="pct"/>
            <w:tcBorders>
              <w:top w:val="single" w:sz="4" w:space="0" w:color="000000"/>
              <w:left w:val="single" w:sz="4" w:space="0" w:color="000000"/>
              <w:bottom w:val="single" w:sz="4" w:space="0" w:color="000000"/>
              <w:right w:val="single" w:sz="4" w:space="0" w:color="000000"/>
            </w:tcBorders>
            <w:vAlign w:val="center"/>
          </w:tcPr>
          <w:p w14:paraId="7A682BA0"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21-44</w:t>
            </w:r>
          </w:p>
        </w:tc>
        <w:tc>
          <w:tcPr>
            <w:tcW w:w="520" w:type="pct"/>
            <w:tcBorders>
              <w:top w:val="single" w:sz="4" w:space="0" w:color="000000"/>
              <w:left w:val="single" w:sz="4" w:space="0" w:color="000000"/>
              <w:bottom w:val="single" w:sz="4" w:space="0" w:color="000000"/>
              <w:right w:val="single" w:sz="4" w:space="0" w:color="000000"/>
            </w:tcBorders>
            <w:vAlign w:val="center"/>
          </w:tcPr>
          <w:p w14:paraId="095E820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30-40</w:t>
            </w:r>
          </w:p>
        </w:tc>
        <w:tc>
          <w:tcPr>
            <w:tcW w:w="442" w:type="pct"/>
            <w:tcBorders>
              <w:top w:val="single" w:sz="4" w:space="0" w:color="000000"/>
              <w:left w:val="single" w:sz="4" w:space="0" w:color="000000"/>
              <w:bottom w:val="single" w:sz="4" w:space="0" w:color="000000"/>
              <w:right w:val="single" w:sz="4" w:space="0" w:color="000000"/>
            </w:tcBorders>
            <w:vAlign w:val="center"/>
          </w:tcPr>
          <w:p w14:paraId="09AF056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37.8</w:t>
            </w:r>
          </w:p>
        </w:tc>
        <w:tc>
          <w:tcPr>
            <w:tcW w:w="507" w:type="pct"/>
            <w:tcBorders>
              <w:top w:val="single" w:sz="4" w:space="0" w:color="000000"/>
              <w:left w:val="single" w:sz="4" w:space="0" w:color="000000"/>
              <w:bottom w:val="single" w:sz="4" w:space="0" w:color="000000"/>
              <w:right w:val="single" w:sz="4" w:space="0" w:color="000000"/>
            </w:tcBorders>
            <w:vAlign w:val="center"/>
          </w:tcPr>
          <w:p w14:paraId="1A6F4FD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15-45</w:t>
            </w:r>
          </w:p>
        </w:tc>
        <w:tc>
          <w:tcPr>
            <w:tcW w:w="504" w:type="pct"/>
            <w:tcBorders>
              <w:top w:val="single" w:sz="4" w:space="0" w:color="000000"/>
              <w:left w:val="single" w:sz="4" w:space="0" w:color="000000"/>
              <w:bottom w:val="single" w:sz="4" w:space="0" w:color="000000"/>
              <w:right w:val="single" w:sz="4" w:space="0" w:color="000000"/>
            </w:tcBorders>
            <w:vAlign w:val="center"/>
          </w:tcPr>
          <w:p w14:paraId="3B566B2E"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18-50</w:t>
            </w:r>
          </w:p>
        </w:tc>
        <w:tc>
          <w:tcPr>
            <w:tcW w:w="510" w:type="pct"/>
            <w:tcBorders>
              <w:top w:val="single" w:sz="4" w:space="0" w:color="000000"/>
              <w:left w:val="single" w:sz="4" w:space="0" w:color="000000"/>
              <w:bottom w:val="single" w:sz="4" w:space="0" w:color="000000"/>
              <w:right w:val="single" w:sz="4" w:space="0" w:color="000000"/>
            </w:tcBorders>
            <w:vAlign w:val="center"/>
          </w:tcPr>
          <w:p w14:paraId="7D5AA484" w14:textId="77777777" w:rsidR="004B2F39" w:rsidRPr="006E7283" w:rsidRDefault="004B2F39" w:rsidP="00AA1130">
            <w:pPr>
              <w:pStyle w:val="Tabletext"/>
              <w:jc w:val="center"/>
              <w:rPr>
                <w:sz w:val="19"/>
                <w:szCs w:val="19"/>
              </w:rPr>
            </w:pPr>
            <w:r w:rsidRPr="006E7283">
              <w:rPr>
                <w:sz w:val="19"/>
                <w:szCs w:val="19"/>
              </w:rPr>
              <w:t>15-55</w:t>
            </w:r>
          </w:p>
        </w:tc>
        <w:tc>
          <w:tcPr>
            <w:tcW w:w="441" w:type="pct"/>
            <w:tcBorders>
              <w:top w:val="single" w:sz="4" w:space="0" w:color="000000"/>
              <w:left w:val="single" w:sz="4" w:space="0" w:color="000000"/>
              <w:bottom w:val="single" w:sz="4" w:space="0" w:color="000000"/>
              <w:right w:val="single" w:sz="4" w:space="0" w:color="000000"/>
            </w:tcBorders>
            <w:vAlign w:val="center"/>
          </w:tcPr>
          <w:p w14:paraId="19664FDF" w14:textId="77777777" w:rsidR="004B2F39" w:rsidRPr="006E7283" w:rsidRDefault="004B2F39" w:rsidP="00AA1130">
            <w:pPr>
              <w:pStyle w:val="Tabletext"/>
              <w:jc w:val="center"/>
              <w:rPr>
                <w:sz w:val="19"/>
                <w:szCs w:val="19"/>
              </w:rPr>
            </w:pPr>
            <w:r w:rsidRPr="006E7283">
              <w:rPr>
                <w:sz w:val="19"/>
                <w:szCs w:val="19"/>
              </w:rPr>
              <w:t>90</w:t>
            </w:r>
          </w:p>
        </w:tc>
      </w:tr>
      <w:tr w:rsidR="004B2F39" w:rsidRPr="006E7283" w14:paraId="00C3D61F"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3DFB7A15"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Antenna beam az. angle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73875104"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90</w:t>
            </w:r>
          </w:p>
        </w:tc>
        <w:tc>
          <w:tcPr>
            <w:tcW w:w="455" w:type="pct"/>
            <w:tcBorders>
              <w:top w:val="single" w:sz="4" w:space="0" w:color="000000"/>
              <w:left w:val="single" w:sz="4" w:space="0" w:color="000000"/>
              <w:bottom w:val="single" w:sz="4" w:space="0" w:color="000000"/>
              <w:right w:val="single" w:sz="4" w:space="0" w:color="000000"/>
            </w:tcBorders>
            <w:vAlign w:val="center"/>
          </w:tcPr>
          <w:p w14:paraId="293BFB0B"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90</w:t>
            </w:r>
          </w:p>
        </w:tc>
        <w:tc>
          <w:tcPr>
            <w:tcW w:w="520" w:type="pct"/>
            <w:tcBorders>
              <w:top w:val="single" w:sz="4" w:space="0" w:color="000000"/>
              <w:left w:val="single" w:sz="4" w:space="0" w:color="000000"/>
              <w:bottom w:val="single" w:sz="4" w:space="0" w:color="000000"/>
              <w:right w:val="single" w:sz="4" w:space="0" w:color="000000"/>
            </w:tcBorders>
            <w:vAlign w:val="center"/>
          </w:tcPr>
          <w:p w14:paraId="7D1AA0BF"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90</w:t>
            </w:r>
          </w:p>
        </w:tc>
        <w:tc>
          <w:tcPr>
            <w:tcW w:w="442" w:type="pct"/>
            <w:tcBorders>
              <w:top w:val="single" w:sz="4" w:space="0" w:color="000000"/>
              <w:left w:val="single" w:sz="4" w:space="0" w:color="000000"/>
              <w:bottom w:val="single" w:sz="4" w:space="0" w:color="000000"/>
              <w:right w:val="single" w:sz="4" w:space="0" w:color="000000"/>
            </w:tcBorders>
            <w:vAlign w:val="center"/>
          </w:tcPr>
          <w:p w14:paraId="0195B1BB"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90</w:t>
            </w:r>
          </w:p>
        </w:tc>
        <w:tc>
          <w:tcPr>
            <w:tcW w:w="507" w:type="pct"/>
            <w:tcBorders>
              <w:top w:val="single" w:sz="4" w:space="0" w:color="000000"/>
              <w:left w:val="single" w:sz="4" w:space="0" w:color="000000"/>
              <w:bottom w:val="single" w:sz="4" w:space="0" w:color="000000"/>
              <w:right w:val="single" w:sz="4" w:space="0" w:color="000000"/>
            </w:tcBorders>
            <w:vAlign w:val="center"/>
          </w:tcPr>
          <w:p w14:paraId="66D00D9A"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90</w:t>
            </w:r>
          </w:p>
        </w:tc>
        <w:tc>
          <w:tcPr>
            <w:tcW w:w="504" w:type="pct"/>
            <w:tcBorders>
              <w:top w:val="single" w:sz="4" w:space="0" w:color="000000"/>
              <w:left w:val="single" w:sz="4" w:space="0" w:color="000000"/>
              <w:bottom w:val="single" w:sz="4" w:space="0" w:color="000000"/>
              <w:right w:val="single" w:sz="4" w:space="0" w:color="000000"/>
            </w:tcBorders>
            <w:vAlign w:val="center"/>
          </w:tcPr>
          <w:p w14:paraId="56A6AF6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90</w:t>
            </w:r>
          </w:p>
        </w:tc>
        <w:tc>
          <w:tcPr>
            <w:tcW w:w="510" w:type="pct"/>
            <w:tcBorders>
              <w:top w:val="single" w:sz="4" w:space="0" w:color="000000"/>
              <w:left w:val="single" w:sz="4" w:space="0" w:color="000000"/>
              <w:bottom w:val="single" w:sz="4" w:space="0" w:color="000000"/>
              <w:right w:val="single" w:sz="4" w:space="0" w:color="000000"/>
            </w:tcBorders>
            <w:vAlign w:val="center"/>
          </w:tcPr>
          <w:p w14:paraId="53A3DB4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90</w:t>
            </w:r>
          </w:p>
        </w:tc>
        <w:tc>
          <w:tcPr>
            <w:tcW w:w="441" w:type="pct"/>
            <w:tcBorders>
              <w:top w:val="single" w:sz="4" w:space="0" w:color="000000"/>
              <w:left w:val="single" w:sz="4" w:space="0" w:color="000000"/>
              <w:bottom w:val="single" w:sz="4" w:space="0" w:color="000000"/>
              <w:right w:val="single" w:sz="4" w:space="0" w:color="000000"/>
            </w:tcBorders>
            <w:vAlign w:val="center"/>
          </w:tcPr>
          <w:p w14:paraId="5020435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N/A</w:t>
            </w:r>
          </w:p>
        </w:tc>
      </w:tr>
      <w:tr w:rsidR="004B2F39" w:rsidRPr="006E7283" w14:paraId="7029F898"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73FA0640" w14:textId="77777777" w:rsidR="004B2F39" w:rsidRPr="006E7283" w:rsidRDefault="004B2F39" w:rsidP="00AA1130">
            <w:pPr>
              <w:pStyle w:val="Tabletext"/>
              <w:rPr>
                <w:rFonts w:asciiTheme="majorBidi" w:hAnsiTheme="majorBidi" w:cstheme="majorBidi"/>
                <w:sz w:val="19"/>
                <w:szCs w:val="19"/>
              </w:rPr>
            </w:pPr>
            <w:r w:rsidRPr="006E7283">
              <w:rPr>
                <w:sz w:val="19"/>
                <w:szCs w:val="19"/>
              </w:rPr>
              <w:t>Antenna elev. beamwidth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59CEBEC9"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2.54</w:t>
            </w:r>
          </w:p>
        </w:tc>
        <w:tc>
          <w:tcPr>
            <w:tcW w:w="455" w:type="pct"/>
            <w:tcBorders>
              <w:top w:val="single" w:sz="4" w:space="0" w:color="000000"/>
              <w:left w:val="single" w:sz="4" w:space="0" w:color="000000"/>
              <w:bottom w:val="single" w:sz="4" w:space="0" w:color="000000"/>
              <w:right w:val="single" w:sz="4" w:space="0" w:color="000000"/>
            </w:tcBorders>
            <w:vAlign w:val="center"/>
          </w:tcPr>
          <w:p w14:paraId="6B79FBDC"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1.32</w:t>
            </w:r>
          </w:p>
        </w:tc>
        <w:tc>
          <w:tcPr>
            <w:tcW w:w="520" w:type="pct"/>
            <w:tcBorders>
              <w:top w:val="single" w:sz="4" w:space="0" w:color="000000"/>
              <w:left w:val="single" w:sz="4" w:space="0" w:color="000000"/>
              <w:bottom w:val="single" w:sz="4" w:space="0" w:color="000000"/>
              <w:right w:val="single" w:sz="4" w:space="0" w:color="000000"/>
            </w:tcBorders>
            <w:vAlign w:val="center"/>
          </w:tcPr>
          <w:p w14:paraId="41C014C4"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1.5</w:t>
            </w:r>
          </w:p>
        </w:tc>
        <w:tc>
          <w:tcPr>
            <w:tcW w:w="442" w:type="pct"/>
            <w:tcBorders>
              <w:top w:val="single" w:sz="4" w:space="0" w:color="000000"/>
              <w:left w:val="single" w:sz="4" w:space="0" w:color="000000"/>
              <w:bottom w:val="single" w:sz="4" w:space="0" w:color="000000"/>
              <w:right w:val="single" w:sz="4" w:space="0" w:color="000000"/>
            </w:tcBorders>
            <w:vAlign w:val="center"/>
          </w:tcPr>
          <w:p w14:paraId="00E98823"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1.34</w:t>
            </w:r>
          </w:p>
        </w:tc>
        <w:tc>
          <w:tcPr>
            <w:tcW w:w="507" w:type="pct"/>
            <w:tcBorders>
              <w:top w:val="single" w:sz="4" w:space="0" w:color="000000"/>
              <w:left w:val="single" w:sz="4" w:space="0" w:color="000000"/>
              <w:bottom w:val="single" w:sz="4" w:space="0" w:color="000000"/>
              <w:right w:val="single" w:sz="4" w:space="0" w:color="000000"/>
            </w:tcBorders>
            <w:vAlign w:val="center"/>
          </w:tcPr>
          <w:p w14:paraId="1A184D88"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2.5</w:t>
            </w:r>
          </w:p>
        </w:tc>
        <w:tc>
          <w:tcPr>
            <w:tcW w:w="504" w:type="pct"/>
            <w:tcBorders>
              <w:top w:val="single" w:sz="4" w:space="0" w:color="000000"/>
              <w:left w:val="single" w:sz="4" w:space="0" w:color="000000"/>
              <w:bottom w:val="single" w:sz="4" w:space="0" w:color="000000"/>
              <w:right w:val="single" w:sz="4" w:space="0" w:color="000000"/>
            </w:tcBorders>
            <w:vAlign w:val="center"/>
          </w:tcPr>
          <w:p w14:paraId="3163115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1.13</w:t>
            </w:r>
          </w:p>
        </w:tc>
        <w:tc>
          <w:tcPr>
            <w:tcW w:w="510" w:type="pct"/>
            <w:tcBorders>
              <w:top w:val="single" w:sz="4" w:space="0" w:color="000000"/>
              <w:left w:val="single" w:sz="4" w:space="0" w:color="000000"/>
              <w:bottom w:val="single" w:sz="4" w:space="0" w:color="000000"/>
              <w:right w:val="single" w:sz="4" w:space="0" w:color="000000"/>
            </w:tcBorders>
            <w:vAlign w:val="center"/>
          </w:tcPr>
          <w:p w14:paraId="409CAE5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1-1.2</w:t>
            </w:r>
          </w:p>
        </w:tc>
        <w:tc>
          <w:tcPr>
            <w:tcW w:w="441" w:type="pct"/>
            <w:tcBorders>
              <w:top w:val="single" w:sz="4" w:space="0" w:color="000000"/>
              <w:left w:val="single" w:sz="4" w:space="0" w:color="000000"/>
              <w:bottom w:val="single" w:sz="4" w:space="0" w:color="000000"/>
              <w:right w:val="single" w:sz="4" w:space="0" w:color="000000"/>
            </w:tcBorders>
            <w:vAlign w:val="center"/>
          </w:tcPr>
          <w:p w14:paraId="55D8907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26</w:t>
            </w:r>
          </w:p>
        </w:tc>
      </w:tr>
      <w:tr w:rsidR="004B2F39" w:rsidRPr="006E7283" w14:paraId="2FD1F88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1532CC3E" w14:textId="77777777" w:rsidR="004B2F39" w:rsidRPr="006E7283" w:rsidRDefault="004B2F39" w:rsidP="00AA1130">
            <w:pPr>
              <w:pStyle w:val="Tabletext"/>
              <w:rPr>
                <w:rFonts w:asciiTheme="majorBidi" w:hAnsiTheme="majorBidi" w:cstheme="majorBidi"/>
                <w:sz w:val="19"/>
                <w:szCs w:val="19"/>
              </w:rPr>
            </w:pPr>
            <w:r w:rsidRPr="006E7283">
              <w:rPr>
                <w:sz w:val="19"/>
                <w:szCs w:val="19"/>
              </w:rPr>
              <w:t>Antenna az. beamwidth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58D22516"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0.37</w:t>
            </w:r>
          </w:p>
        </w:tc>
        <w:tc>
          <w:tcPr>
            <w:tcW w:w="455" w:type="pct"/>
            <w:tcBorders>
              <w:top w:val="single" w:sz="4" w:space="0" w:color="000000"/>
              <w:left w:val="single" w:sz="4" w:space="0" w:color="000000"/>
              <w:bottom w:val="single" w:sz="4" w:space="0" w:color="000000"/>
              <w:right w:val="single" w:sz="4" w:space="0" w:color="000000"/>
            </w:tcBorders>
            <w:vAlign w:val="center"/>
          </w:tcPr>
          <w:p w14:paraId="10E5B089"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0.32</w:t>
            </w:r>
          </w:p>
        </w:tc>
        <w:tc>
          <w:tcPr>
            <w:tcW w:w="520" w:type="pct"/>
            <w:tcBorders>
              <w:top w:val="single" w:sz="4" w:space="0" w:color="000000"/>
              <w:left w:val="single" w:sz="4" w:space="0" w:color="000000"/>
              <w:bottom w:val="single" w:sz="4" w:space="0" w:color="000000"/>
              <w:right w:val="single" w:sz="4" w:space="0" w:color="000000"/>
            </w:tcBorders>
            <w:vAlign w:val="center"/>
          </w:tcPr>
          <w:p w14:paraId="56B22EB1"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0.5</w:t>
            </w:r>
          </w:p>
        </w:tc>
        <w:tc>
          <w:tcPr>
            <w:tcW w:w="442" w:type="pct"/>
            <w:tcBorders>
              <w:top w:val="single" w:sz="4" w:space="0" w:color="000000"/>
              <w:left w:val="single" w:sz="4" w:space="0" w:color="000000"/>
              <w:bottom w:val="single" w:sz="4" w:space="0" w:color="000000"/>
              <w:right w:val="single" w:sz="4" w:space="0" w:color="000000"/>
            </w:tcBorders>
            <w:vAlign w:val="center"/>
          </w:tcPr>
          <w:p w14:paraId="0CB61B9D"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0.32</w:t>
            </w:r>
          </w:p>
        </w:tc>
        <w:tc>
          <w:tcPr>
            <w:tcW w:w="507" w:type="pct"/>
            <w:tcBorders>
              <w:top w:val="single" w:sz="4" w:space="0" w:color="000000"/>
              <w:left w:val="single" w:sz="4" w:space="0" w:color="000000"/>
              <w:bottom w:val="single" w:sz="4" w:space="0" w:color="000000"/>
              <w:right w:val="single" w:sz="4" w:space="0" w:color="000000"/>
            </w:tcBorders>
            <w:vAlign w:val="center"/>
          </w:tcPr>
          <w:p w14:paraId="414E0B4F"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0.4</w:t>
            </w:r>
          </w:p>
        </w:tc>
        <w:tc>
          <w:tcPr>
            <w:tcW w:w="504" w:type="pct"/>
            <w:tcBorders>
              <w:top w:val="single" w:sz="4" w:space="0" w:color="000000"/>
              <w:left w:val="single" w:sz="4" w:space="0" w:color="000000"/>
              <w:bottom w:val="single" w:sz="4" w:space="0" w:color="000000"/>
              <w:right w:val="single" w:sz="4" w:space="0" w:color="000000"/>
            </w:tcBorders>
            <w:vAlign w:val="center"/>
          </w:tcPr>
          <w:p w14:paraId="6A14B52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0.53</w:t>
            </w:r>
          </w:p>
        </w:tc>
        <w:tc>
          <w:tcPr>
            <w:tcW w:w="510" w:type="pct"/>
            <w:tcBorders>
              <w:top w:val="single" w:sz="4" w:space="0" w:color="000000"/>
              <w:left w:val="single" w:sz="4" w:space="0" w:color="000000"/>
              <w:bottom w:val="single" w:sz="4" w:space="0" w:color="000000"/>
              <w:right w:val="single" w:sz="4" w:space="0" w:color="000000"/>
            </w:tcBorders>
            <w:vAlign w:val="center"/>
          </w:tcPr>
          <w:p w14:paraId="3776A91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0.4-0.45</w:t>
            </w:r>
          </w:p>
        </w:tc>
        <w:tc>
          <w:tcPr>
            <w:tcW w:w="441" w:type="pct"/>
            <w:tcBorders>
              <w:top w:val="single" w:sz="4" w:space="0" w:color="000000"/>
              <w:left w:val="single" w:sz="4" w:space="0" w:color="000000"/>
              <w:bottom w:val="single" w:sz="4" w:space="0" w:color="000000"/>
              <w:right w:val="single" w:sz="4" w:space="0" w:color="000000"/>
            </w:tcBorders>
            <w:vAlign w:val="center"/>
          </w:tcPr>
          <w:p w14:paraId="5E42480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0.13</w:t>
            </w:r>
          </w:p>
        </w:tc>
      </w:tr>
      <w:tr w:rsidR="004B2F39" w:rsidRPr="006E7283" w14:paraId="425D017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5373D0A"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RF centre frequency (MHz)</w:t>
            </w:r>
          </w:p>
        </w:tc>
        <w:tc>
          <w:tcPr>
            <w:tcW w:w="558" w:type="pct"/>
            <w:tcBorders>
              <w:top w:val="single" w:sz="4" w:space="0" w:color="000000"/>
              <w:left w:val="single" w:sz="4" w:space="0" w:color="000000"/>
              <w:bottom w:val="single" w:sz="4" w:space="0" w:color="000000"/>
              <w:right w:val="single" w:sz="4" w:space="0" w:color="000000"/>
            </w:tcBorders>
            <w:vAlign w:val="center"/>
          </w:tcPr>
          <w:p w14:paraId="532D69BF" w14:textId="77777777" w:rsidR="004B2F39" w:rsidRPr="006E7283" w:rsidRDefault="004B2F39" w:rsidP="00AA1130">
            <w:pPr>
              <w:pStyle w:val="Tabletext"/>
              <w:jc w:val="center"/>
              <w:rPr>
                <w:sz w:val="19"/>
                <w:szCs w:val="19"/>
              </w:rPr>
            </w:pPr>
            <w:r w:rsidRPr="006E7283">
              <w:rPr>
                <w:sz w:val="19"/>
                <w:szCs w:val="19"/>
              </w:rPr>
              <w:t>9 650</w:t>
            </w:r>
          </w:p>
        </w:tc>
        <w:tc>
          <w:tcPr>
            <w:tcW w:w="455" w:type="pct"/>
            <w:tcBorders>
              <w:top w:val="single" w:sz="4" w:space="0" w:color="000000"/>
              <w:left w:val="single" w:sz="4" w:space="0" w:color="000000"/>
              <w:bottom w:val="single" w:sz="4" w:space="0" w:color="000000"/>
              <w:right w:val="single" w:sz="4" w:space="0" w:color="000000"/>
            </w:tcBorders>
            <w:vAlign w:val="center"/>
          </w:tcPr>
          <w:p w14:paraId="103E984F" w14:textId="77777777" w:rsidR="004B2F39" w:rsidRPr="006E7283" w:rsidRDefault="004B2F39" w:rsidP="00AA1130">
            <w:pPr>
              <w:pStyle w:val="Tabletext"/>
              <w:jc w:val="center"/>
              <w:rPr>
                <w:sz w:val="19"/>
                <w:szCs w:val="19"/>
              </w:rPr>
            </w:pPr>
            <w:r w:rsidRPr="006E7283">
              <w:rPr>
                <w:sz w:val="19"/>
                <w:szCs w:val="19"/>
              </w:rPr>
              <w:t>9 600</w:t>
            </w:r>
          </w:p>
        </w:tc>
        <w:tc>
          <w:tcPr>
            <w:tcW w:w="520" w:type="pct"/>
            <w:tcBorders>
              <w:top w:val="single" w:sz="4" w:space="0" w:color="000000"/>
              <w:left w:val="single" w:sz="4" w:space="0" w:color="000000"/>
              <w:bottom w:val="single" w:sz="4" w:space="0" w:color="000000"/>
              <w:right w:val="single" w:sz="4" w:space="0" w:color="000000"/>
            </w:tcBorders>
            <w:vAlign w:val="center"/>
          </w:tcPr>
          <w:p w14:paraId="4C65D2F5" w14:textId="77777777" w:rsidR="004B2F39" w:rsidRPr="006E7283" w:rsidRDefault="004B2F39" w:rsidP="00AA1130">
            <w:pPr>
              <w:pStyle w:val="Tabletext"/>
              <w:jc w:val="center"/>
              <w:rPr>
                <w:sz w:val="19"/>
                <w:szCs w:val="19"/>
              </w:rPr>
            </w:pPr>
            <w:r w:rsidRPr="006E7283">
              <w:rPr>
                <w:sz w:val="19"/>
                <w:szCs w:val="19"/>
              </w:rPr>
              <w:t>9 600</w:t>
            </w:r>
          </w:p>
        </w:tc>
        <w:tc>
          <w:tcPr>
            <w:tcW w:w="442" w:type="pct"/>
            <w:tcBorders>
              <w:top w:val="single" w:sz="4" w:space="0" w:color="000000"/>
              <w:left w:val="single" w:sz="4" w:space="0" w:color="000000"/>
              <w:bottom w:val="single" w:sz="4" w:space="0" w:color="000000"/>
              <w:right w:val="single" w:sz="4" w:space="0" w:color="000000"/>
            </w:tcBorders>
            <w:vAlign w:val="center"/>
          </w:tcPr>
          <w:p w14:paraId="795AED0C" w14:textId="77777777" w:rsidR="004B2F39" w:rsidRPr="006E7283" w:rsidRDefault="004B2F39" w:rsidP="00AA1130">
            <w:pPr>
              <w:pStyle w:val="Tabletext"/>
              <w:jc w:val="center"/>
              <w:rPr>
                <w:sz w:val="19"/>
                <w:szCs w:val="19"/>
              </w:rPr>
            </w:pPr>
            <w:r w:rsidRPr="006E7283">
              <w:rPr>
                <w:sz w:val="19"/>
                <w:szCs w:val="19"/>
              </w:rPr>
              <w:t>9 500</w:t>
            </w:r>
          </w:p>
        </w:tc>
        <w:tc>
          <w:tcPr>
            <w:tcW w:w="507" w:type="pct"/>
            <w:tcBorders>
              <w:top w:val="single" w:sz="4" w:space="0" w:color="000000"/>
              <w:left w:val="single" w:sz="4" w:space="0" w:color="000000"/>
              <w:bottom w:val="single" w:sz="4" w:space="0" w:color="000000"/>
              <w:right w:val="single" w:sz="4" w:space="0" w:color="000000"/>
            </w:tcBorders>
            <w:vAlign w:val="center"/>
          </w:tcPr>
          <w:p w14:paraId="3044E2B7" w14:textId="77777777" w:rsidR="004B2F39" w:rsidRPr="006E7283" w:rsidRDefault="004B2F39" w:rsidP="00AA1130">
            <w:pPr>
              <w:pStyle w:val="Tabletext"/>
              <w:jc w:val="center"/>
              <w:rPr>
                <w:sz w:val="19"/>
                <w:szCs w:val="19"/>
              </w:rPr>
            </w:pPr>
            <w:r w:rsidRPr="006E7283">
              <w:rPr>
                <w:sz w:val="19"/>
                <w:szCs w:val="19"/>
              </w:rPr>
              <w:t>9 650</w:t>
            </w:r>
          </w:p>
        </w:tc>
        <w:tc>
          <w:tcPr>
            <w:tcW w:w="504" w:type="pct"/>
            <w:tcBorders>
              <w:top w:val="single" w:sz="4" w:space="0" w:color="000000"/>
              <w:left w:val="single" w:sz="4" w:space="0" w:color="000000"/>
              <w:bottom w:val="single" w:sz="4" w:space="0" w:color="000000"/>
              <w:right w:val="single" w:sz="4" w:space="0" w:color="000000"/>
            </w:tcBorders>
            <w:vAlign w:val="center"/>
          </w:tcPr>
          <w:p w14:paraId="5DBA5BF9" w14:textId="77777777" w:rsidR="004B2F39" w:rsidRPr="006E7283" w:rsidRDefault="004B2F39" w:rsidP="00AA1130">
            <w:pPr>
              <w:pStyle w:val="Tabletext"/>
              <w:jc w:val="center"/>
              <w:rPr>
                <w:sz w:val="19"/>
                <w:szCs w:val="19"/>
              </w:rPr>
            </w:pPr>
            <w:r w:rsidRPr="006E7283">
              <w:rPr>
                <w:sz w:val="19"/>
                <w:szCs w:val="19"/>
              </w:rPr>
              <w:t>9 800</w:t>
            </w:r>
          </w:p>
        </w:tc>
        <w:tc>
          <w:tcPr>
            <w:tcW w:w="510" w:type="pct"/>
            <w:tcBorders>
              <w:top w:val="single" w:sz="4" w:space="0" w:color="000000"/>
              <w:left w:val="single" w:sz="4" w:space="0" w:color="000000"/>
              <w:bottom w:val="single" w:sz="4" w:space="0" w:color="000000"/>
              <w:right w:val="single" w:sz="4" w:space="0" w:color="000000"/>
            </w:tcBorders>
            <w:vAlign w:val="center"/>
          </w:tcPr>
          <w:p w14:paraId="516742F6" w14:textId="77777777" w:rsidR="004B2F39" w:rsidRPr="006E7283" w:rsidRDefault="004B2F39" w:rsidP="00AA1130">
            <w:pPr>
              <w:pStyle w:val="Tabletext"/>
              <w:jc w:val="center"/>
              <w:rPr>
                <w:sz w:val="19"/>
                <w:szCs w:val="19"/>
              </w:rPr>
            </w:pPr>
            <w:r w:rsidRPr="006E7283">
              <w:rPr>
                <w:sz w:val="19"/>
                <w:szCs w:val="19"/>
              </w:rPr>
              <w:t>9 600</w:t>
            </w:r>
          </w:p>
        </w:tc>
        <w:tc>
          <w:tcPr>
            <w:tcW w:w="441" w:type="pct"/>
            <w:tcBorders>
              <w:top w:val="single" w:sz="4" w:space="0" w:color="000000"/>
              <w:left w:val="single" w:sz="4" w:space="0" w:color="000000"/>
              <w:bottom w:val="single" w:sz="4" w:space="0" w:color="000000"/>
              <w:right w:val="single" w:sz="4" w:space="0" w:color="000000"/>
            </w:tcBorders>
            <w:vAlign w:val="center"/>
          </w:tcPr>
          <w:p w14:paraId="0180B99A" w14:textId="77777777" w:rsidR="004B2F39" w:rsidRPr="006E7283" w:rsidRDefault="004B2F39" w:rsidP="00AA1130">
            <w:pPr>
              <w:pStyle w:val="Tabletext"/>
              <w:jc w:val="center"/>
              <w:rPr>
                <w:sz w:val="19"/>
                <w:szCs w:val="19"/>
              </w:rPr>
            </w:pPr>
            <w:r w:rsidRPr="006E7283">
              <w:rPr>
                <w:sz w:val="19"/>
                <w:szCs w:val="19"/>
              </w:rPr>
              <w:t>9 623.275</w:t>
            </w:r>
          </w:p>
        </w:tc>
      </w:tr>
      <w:tr w:rsidR="004B2F39" w:rsidRPr="006E7283" w14:paraId="41C349D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050D243F"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RF bandwidth (MHz)</w:t>
            </w:r>
          </w:p>
        </w:tc>
        <w:tc>
          <w:tcPr>
            <w:tcW w:w="558" w:type="pct"/>
            <w:tcBorders>
              <w:top w:val="single" w:sz="4" w:space="0" w:color="000000"/>
              <w:left w:val="single" w:sz="4" w:space="0" w:color="000000"/>
              <w:bottom w:val="single" w:sz="4" w:space="0" w:color="000000"/>
              <w:right w:val="single" w:sz="4" w:space="0" w:color="000000"/>
            </w:tcBorders>
            <w:vAlign w:val="center"/>
          </w:tcPr>
          <w:p w14:paraId="64343BCF" w14:textId="77777777" w:rsidR="004B2F39" w:rsidRPr="006E7283" w:rsidRDefault="004B2F39" w:rsidP="00AA1130">
            <w:pPr>
              <w:pStyle w:val="Tabletext"/>
              <w:jc w:val="center"/>
              <w:rPr>
                <w:sz w:val="19"/>
                <w:szCs w:val="19"/>
              </w:rPr>
            </w:pPr>
            <w:r w:rsidRPr="006E7283">
              <w:rPr>
                <w:sz w:val="19"/>
                <w:szCs w:val="19"/>
              </w:rPr>
              <w:t>150, 300</w:t>
            </w:r>
          </w:p>
        </w:tc>
        <w:tc>
          <w:tcPr>
            <w:tcW w:w="455" w:type="pct"/>
            <w:tcBorders>
              <w:top w:val="single" w:sz="4" w:space="0" w:color="000000"/>
              <w:left w:val="single" w:sz="4" w:space="0" w:color="000000"/>
              <w:bottom w:val="single" w:sz="4" w:space="0" w:color="000000"/>
              <w:right w:val="single" w:sz="4" w:space="0" w:color="000000"/>
            </w:tcBorders>
            <w:vAlign w:val="center"/>
          </w:tcPr>
          <w:p w14:paraId="42E75382" w14:textId="77777777" w:rsidR="004B2F39" w:rsidRPr="006E7283" w:rsidRDefault="004B2F39" w:rsidP="00AA1130">
            <w:pPr>
              <w:pStyle w:val="Tabletext"/>
              <w:jc w:val="center"/>
              <w:rPr>
                <w:sz w:val="19"/>
                <w:szCs w:val="19"/>
              </w:rPr>
            </w:pPr>
            <w:r w:rsidRPr="006E7283">
              <w:rPr>
                <w:sz w:val="19"/>
                <w:szCs w:val="19"/>
              </w:rPr>
              <w:t>41-118</w:t>
            </w:r>
          </w:p>
        </w:tc>
        <w:tc>
          <w:tcPr>
            <w:tcW w:w="520" w:type="pct"/>
            <w:tcBorders>
              <w:top w:val="single" w:sz="4" w:space="0" w:color="000000"/>
              <w:left w:val="single" w:sz="4" w:space="0" w:color="000000"/>
              <w:bottom w:val="single" w:sz="4" w:space="0" w:color="000000"/>
              <w:right w:val="single" w:sz="4" w:space="0" w:color="000000"/>
            </w:tcBorders>
            <w:vAlign w:val="center"/>
          </w:tcPr>
          <w:p w14:paraId="3F7B7DDD" w14:textId="77777777" w:rsidR="004B2F39" w:rsidRPr="006E7283" w:rsidRDefault="004B2F39" w:rsidP="00AA1130">
            <w:pPr>
              <w:pStyle w:val="Tabletext"/>
              <w:jc w:val="center"/>
              <w:rPr>
                <w:sz w:val="19"/>
                <w:szCs w:val="19"/>
              </w:rPr>
            </w:pPr>
            <w:r w:rsidRPr="006E7283">
              <w:rPr>
                <w:sz w:val="19"/>
                <w:szCs w:val="19"/>
              </w:rPr>
              <w:t>10</w:t>
            </w:r>
          </w:p>
        </w:tc>
        <w:tc>
          <w:tcPr>
            <w:tcW w:w="442" w:type="pct"/>
            <w:tcBorders>
              <w:top w:val="single" w:sz="4" w:space="0" w:color="000000"/>
              <w:left w:val="single" w:sz="4" w:space="0" w:color="000000"/>
              <w:bottom w:val="single" w:sz="4" w:space="0" w:color="000000"/>
              <w:right w:val="single" w:sz="4" w:space="0" w:color="000000"/>
            </w:tcBorders>
            <w:vAlign w:val="center"/>
          </w:tcPr>
          <w:p w14:paraId="7F9866BE" w14:textId="77777777" w:rsidR="004B2F39" w:rsidRPr="006E7283" w:rsidRDefault="004B2F39" w:rsidP="00AA1130">
            <w:pPr>
              <w:pStyle w:val="Tabletext"/>
              <w:jc w:val="center"/>
              <w:rPr>
                <w:sz w:val="19"/>
                <w:szCs w:val="19"/>
              </w:rPr>
            </w:pPr>
            <w:r w:rsidRPr="006E7283">
              <w:rPr>
                <w:sz w:val="19"/>
                <w:szCs w:val="19"/>
              </w:rPr>
              <w:t>40-300</w:t>
            </w:r>
          </w:p>
        </w:tc>
        <w:tc>
          <w:tcPr>
            <w:tcW w:w="507" w:type="pct"/>
            <w:tcBorders>
              <w:top w:val="single" w:sz="4" w:space="0" w:color="000000"/>
              <w:left w:val="single" w:sz="4" w:space="0" w:color="000000"/>
              <w:bottom w:val="single" w:sz="4" w:space="0" w:color="000000"/>
              <w:right w:val="single" w:sz="4" w:space="0" w:color="000000"/>
            </w:tcBorders>
            <w:vAlign w:val="center"/>
          </w:tcPr>
          <w:p w14:paraId="14AA709A" w14:textId="77777777" w:rsidR="004B2F39" w:rsidRPr="006E7283" w:rsidRDefault="004B2F39" w:rsidP="00AA1130">
            <w:pPr>
              <w:pStyle w:val="Tabletext"/>
              <w:jc w:val="center"/>
              <w:rPr>
                <w:sz w:val="19"/>
                <w:szCs w:val="19"/>
              </w:rPr>
            </w:pPr>
            <w:r w:rsidRPr="006E7283">
              <w:rPr>
                <w:sz w:val="19"/>
                <w:szCs w:val="19"/>
              </w:rPr>
              <w:t>5-300</w:t>
            </w:r>
          </w:p>
        </w:tc>
        <w:tc>
          <w:tcPr>
            <w:tcW w:w="504" w:type="pct"/>
            <w:tcBorders>
              <w:top w:val="single" w:sz="4" w:space="0" w:color="000000"/>
              <w:left w:val="single" w:sz="4" w:space="0" w:color="000000"/>
              <w:bottom w:val="single" w:sz="4" w:space="0" w:color="000000"/>
              <w:right w:val="single" w:sz="4" w:space="0" w:color="000000"/>
            </w:tcBorders>
            <w:vAlign w:val="center"/>
          </w:tcPr>
          <w:p w14:paraId="69AE74DF" w14:textId="77777777" w:rsidR="004B2F39" w:rsidRPr="006E7283" w:rsidRDefault="004B2F39" w:rsidP="00AA1130">
            <w:pPr>
              <w:pStyle w:val="Tabletext"/>
              <w:jc w:val="center"/>
              <w:rPr>
                <w:sz w:val="19"/>
                <w:szCs w:val="19"/>
              </w:rPr>
            </w:pPr>
            <w:r w:rsidRPr="006E7283">
              <w:rPr>
                <w:sz w:val="19"/>
                <w:szCs w:val="19"/>
              </w:rPr>
              <w:t>1 200</w:t>
            </w:r>
          </w:p>
        </w:tc>
        <w:tc>
          <w:tcPr>
            <w:tcW w:w="510" w:type="pct"/>
            <w:tcBorders>
              <w:top w:val="single" w:sz="4" w:space="0" w:color="000000"/>
              <w:left w:val="single" w:sz="4" w:space="0" w:color="000000"/>
              <w:bottom w:val="single" w:sz="4" w:space="0" w:color="000000"/>
              <w:right w:val="single" w:sz="4" w:space="0" w:color="000000"/>
            </w:tcBorders>
            <w:vAlign w:val="center"/>
          </w:tcPr>
          <w:p w14:paraId="64C6804D" w14:textId="77777777" w:rsidR="004B2F39" w:rsidRPr="006E7283" w:rsidRDefault="004B2F39" w:rsidP="00AA1130">
            <w:pPr>
              <w:pStyle w:val="Tabletext"/>
              <w:jc w:val="center"/>
              <w:rPr>
                <w:sz w:val="19"/>
                <w:szCs w:val="19"/>
              </w:rPr>
            </w:pPr>
            <w:r w:rsidRPr="006E7283">
              <w:rPr>
                <w:sz w:val="19"/>
                <w:szCs w:val="19"/>
              </w:rPr>
              <w:t>600</w:t>
            </w:r>
          </w:p>
        </w:tc>
        <w:tc>
          <w:tcPr>
            <w:tcW w:w="441" w:type="pct"/>
            <w:tcBorders>
              <w:top w:val="single" w:sz="4" w:space="0" w:color="000000"/>
              <w:left w:val="single" w:sz="4" w:space="0" w:color="000000"/>
              <w:bottom w:val="single" w:sz="4" w:space="0" w:color="000000"/>
              <w:right w:val="single" w:sz="4" w:space="0" w:color="000000"/>
            </w:tcBorders>
            <w:vAlign w:val="center"/>
          </w:tcPr>
          <w:p w14:paraId="2E34FC64" w14:textId="77777777" w:rsidR="004B2F39" w:rsidRPr="006E7283" w:rsidRDefault="004B2F39" w:rsidP="00AA1130">
            <w:pPr>
              <w:pStyle w:val="Tabletext"/>
              <w:jc w:val="center"/>
              <w:rPr>
                <w:sz w:val="19"/>
                <w:szCs w:val="19"/>
              </w:rPr>
            </w:pPr>
            <w:r w:rsidRPr="006E7283">
              <w:rPr>
                <w:sz w:val="19"/>
                <w:szCs w:val="19"/>
              </w:rPr>
              <w:t>0.5</w:t>
            </w:r>
          </w:p>
        </w:tc>
      </w:tr>
      <w:tr w:rsidR="004B2F39" w:rsidRPr="006E7283" w14:paraId="07BA6837"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7BF3A752"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 xml:space="preserve">Transmit Pk </w:t>
            </w:r>
            <w:proofErr w:type="spellStart"/>
            <w:r w:rsidRPr="006E7283">
              <w:rPr>
                <w:rFonts w:asciiTheme="majorBidi" w:hAnsiTheme="majorBidi" w:cstheme="majorBidi"/>
                <w:sz w:val="19"/>
                <w:szCs w:val="19"/>
              </w:rPr>
              <w:t>pwr</w:t>
            </w:r>
            <w:proofErr w:type="spellEnd"/>
            <w:r w:rsidRPr="006E7283">
              <w:rPr>
                <w:rFonts w:asciiTheme="majorBidi" w:hAnsiTheme="majorBidi" w:cstheme="majorBidi"/>
                <w:sz w:val="19"/>
                <w:szCs w:val="19"/>
              </w:rPr>
              <w:t xml:space="preserve"> (W)</w:t>
            </w:r>
          </w:p>
        </w:tc>
        <w:tc>
          <w:tcPr>
            <w:tcW w:w="558" w:type="pct"/>
            <w:tcBorders>
              <w:top w:val="single" w:sz="4" w:space="0" w:color="000000"/>
              <w:left w:val="single" w:sz="4" w:space="0" w:color="000000"/>
              <w:bottom w:val="single" w:sz="4" w:space="0" w:color="000000"/>
              <w:right w:val="single" w:sz="4" w:space="0" w:color="000000"/>
            </w:tcBorders>
            <w:vAlign w:val="center"/>
          </w:tcPr>
          <w:p w14:paraId="4D66F12B" w14:textId="77777777" w:rsidR="004B2F39" w:rsidRPr="006E7283" w:rsidRDefault="004B2F39" w:rsidP="00AA1130">
            <w:pPr>
              <w:pStyle w:val="Tabletext"/>
              <w:jc w:val="center"/>
              <w:rPr>
                <w:sz w:val="19"/>
                <w:szCs w:val="19"/>
              </w:rPr>
            </w:pPr>
            <w:r w:rsidRPr="006E7283">
              <w:rPr>
                <w:sz w:val="19"/>
                <w:szCs w:val="19"/>
              </w:rPr>
              <w:t>2 000</w:t>
            </w:r>
          </w:p>
        </w:tc>
        <w:tc>
          <w:tcPr>
            <w:tcW w:w="455" w:type="pct"/>
            <w:tcBorders>
              <w:top w:val="single" w:sz="4" w:space="0" w:color="000000"/>
              <w:left w:val="single" w:sz="4" w:space="0" w:color="000000"/>
              <w:bottom w:val="single" w:sz="4" w:space="0" w:color="000000"/>
              <w:right w:val="single" w:sz="4" w:space="0" w:color="000000"/>
            </w:tcBorders>
            <w:vAlign w:val="center"/>
          </w:tcPr>
          <w:p w14:paraId="013EEC8C" w14:textId="77777777" w:rsidR="004B2F39" w:rsidRPr="006E7283" w:rsidRDefault="004B2F39" w:rsidP="00AA1130">
            <w:pPr>
              <w:pStyle w:val="Tabletext"/>
              <w:jc w:val="center"/>
              <w:rPr>
                <w:sz w:val="19"/>
                <w:szCs w:val="19"/>
              </w:rPr>
            </w:pPr>
            <w:r w:rsidRPr="006E7283">
              <w:rPr>
                <w:sz w:val="19"/>
                <w:szCs w:val="19"/>
              </w:rPr>
              <w:t>7 600</w:t>
            </w:r>
          </w:p>
        </w:tc>
        <w:tc>
          <w:tcPr>
            <w:tcW w:w="520" w:type="pct"/>
            <w:tcBorders>
              <w:top w:val="single" w:sz="4" w:space="0" w:color="000000"/>
              <w:left w:val="single" w:sz="4" w:space="0" w:color="000000"/>
              <w:bottom w:val="single" w:sz="4" w:space="0" w:color="000000"/>
              <w:right w:val="single" w:sz="4" w:space="0" w:color="000000"/>
            </w:tcBorders>
            <w:vAlign w:val="center"/>
          </w:tcPr>
          <w:p w14:paraId="660555E1" w14:textId="77777777" w:rsidR="004B2F39" w:rsidRPr="006E7283" w:rsidRDefault="004B2F39" w:rsidP="00AA1130">
            <w:pPr>
              <w:pStyle w:val="Tabletext"/>
              <w:jc w:val="center"/>
              <w:rPr>
                <w:sz w:val="19"/>
                <w:szCs w:val="19"/>
              </w:rPr>
            </w:pPr>
            <w:r w:rsidRPr="006E7283">
              <w:rPr>
                <w:sz w:val="19"/>
                <w:szCs w:val="19"/>
              </w:rPr>
              <w:t>3 000</w:t>
            </w:r>
          </w:p>
        </w:tc>
        <w:tc>
          <w:tcPr>
            <w:tcW w:w="442" w:type="pct"/>
            <w:tcBorders>
              <w:top w:val="single" w:sz="4" w:space="0" w:color="000000"/>
              <w:left w:val="single" w:sz="4" w:space="0" w:color="000000"/>
              <w:bottom w:val="single" w:sz="4" w:space="0" w:color="000000"/>
              <w:right w:val="single" w:sz="4" w:space="0" w:color="000000"/>
            </w:tcBorders>
            <w:vAlign w:val="center"/>
          </w:tcPr>
          <w:p w14:paraId="75BC7A38" w14:textId="77777777" w:rsidR="004B2F39" w:rsidRPr="006E7283" w:rsidRDefault="004B2F39" w:rsidP="00AA1130">
            <w:pPr>
              <w:pStyle w:val="Tabletext"/>
              <w:jc w:val="center"/>
              <w:rPr>
                <w:sz w:val="19"/>
                <w:szCs w:val="19"/>
              </w:rPr>
            </w:pPr>
            <w:r w:rsidRPr="006E7283">
              <w:rPr>
                <w:sz w:val="19"/>
                <w:szCs w:val="19"/>
              </w:rPr>
              <w:t>7 600</w:t>
            </w:r>
          </w:p>
        </w:tc>
        <w:tc>
          <w:tcPr>
            <w:tcW w:w="507" w:type="pct"/>
            <w:tcBorders>
              <w:top w:val="single" w:sz="4" w:space="0" w:color="000000"/>
              <w:left w:val="single" w:sz="4" w:space="0" w:color="000000"/>
              <w:bottom w:val="single" w:sz="4" w:space="0" w:color="000000"/>
              <w:right w:val="single" w:sz="4" w:space="0" w:color="000000"/>
            </w:tcBorders>
            <w:vAlign w:val="center"/>
          </w:tcPr>
          <w:p w14:paraId="5AA9A7B5" w14:textId="77777777" w:rsidR="004B2F39" w:rsidRPr="006E7283" w:rsidRDefault="004B2F39" w:rsidP="00AA1130">
            <w:pPr>
              <w:pStyle w:val="Tabletext"/>
              <w:jc w:val="center"/>
              <w:rPr>
                <w:sz w:val="19"/>
                <w:szCs w:val="19"/>
              </w:rPr>
            </w:pPr>
            <w:r w:rsidRPr="006E7283">
              <w:rPr>
                <w:sz w:val="19"/>
                <w:szCs w:val="19"/>
              </w:rPr>
              <w:t>2 260</w:t>
            </w:r>
          </w:p>
        </w:tc>
        <w:tc>
          <w:tcPr>
            <w:tcW w:w="504" w:type="pct"/>
            <w:tcBorders>
              <w:top w:val="single" w:sz="4" w:space="0" w:color="000000"/>
              <w:left w:val="single" w:sz="4" w:space="0" w:color="000000"/>
              <w:bottom w:val="single" w:sz="4" w:space="0" w:color="000000"/>
              <w:right w:val="single" w:sz="4" w:space="0" w:color="000000"/>
            </w:tcBorders>
            <w:vAlign w:val="center"/>
          </w:tcPr>
          <w:p w14:paraId="3993C437" w14:textId="77777777" w:rsidR="004B2F39" w:rsidRPr="006E7283" w:rsidRDefault="004B2F39" w:rsidP="00AA1130">
            <w:pPr>
              <w:pStyle w:val="Tabletext"/>
              <w:jc w:val="center"/>
              <w:rPr>
                <w:sz w:val="19"/>
                <w:szCs w:val="19"/>
              </w:rPr>
            </w:pPr>
            <w:r w:rsidRPr="006E7283">
              <w:rPr>
                <w:sz w:val="19"/>
                <w:szCs w:val="19"/>
              </w:rPr>
              <w:t>7 000</w:t>
            </w:r>
          </w:p>
        </w:tc>
        <w:tc>
          <w:tcPr>
            <w:tcW w:w="510" w:type="pct"/>
            <w:tcBorders>
              <w:top w:val="single" w:sz="4" w:space="0" w:color="000000"/>
              <w:left w:val="single" w:sz="4" w:space="0" w:color="000000"/>
              <w:bottom w:val="single" w:sz="4" w:space="0" w:color="000000"/>
              <w:right w:val="single" w:sz="4" w:space="0" w:color="000000"/>
            </w:tcBorders>
            <w:vAlign w:val="center"/>
          </w:tcPr>
          <w:p w14:paraId="74DB3650" w14:textId="77777777" w:rsidR="004B2F39" w:rsidRPr="006E7283" w:rsidRDefault="004B2F39" w:rsidP="00AA1130">
            <w:pPr>
              <w:pStyle w:val="Tabletext"/>
              <w:jc w:val="center"/>
              <w:rPr>
                <w:sz w:val="19"/>
                <w:szCs w:val="19"/>
              </w:rPr>
            </w:pPr>
            <w:r w:rsidRPr="006E7283">
              <w:rPr>
                <w:sz w:val="19"/>
                <w:szCs w:val="19"/>
              </w:rPr>
              <w:t>1 800</w:t>
            </w:r>
          </w:p>
        </w:tc>
        <w:tc>
          <w:tcPr>
            <w:tcW w:w="441" w:type="pct"/>
            <w:tcBorders>
              <w:top w:val="single" w:sz="4" w:space="0" w:color="000000"/>
              <w:left w:val="single" w:sz="4" w:space="0" w:color="000000"/>
              <w:bottom w:val="single" w:sz="4" w:space="0" w:color="000000"/>
              <w:right w:val="single" w:sz="4" w:space="0" w:color="000000"/>
            </w:tcBorders>
            <w:vAlign w:val="center"/>
          </w:tcPr>
          <w:p w14:paraId="18BF8E15" w14:textId="77777777" w:rsidR="004B2F39" w:rsidRPr="006E7283" w:rsidRDefault="004B2F39" w:rsidP="00AA1130">
            <w:pPr>
              <w:pStyle w:val="Tabletext"/>
              <w:jc w:val="center"/>
              <w:rPr>
                <w:sz w:val="19"/>
                <w:szCs w:val="19"/>
              </w:rPr>
            </w:pPr>
            <w:r w:rsidRPr="006E7283">
              <w:rPr>
                <w:sz w:val="19"/>
                <w:szCs w:val="19"/>
              </w:rPr>
              <w:t>1 600</w:t>
            </w:r>
          </w:p>
        </w:tc>
      </w:tr>
      <w:tr w:rsidR="004B2F39" w:rsidRPr="006E7283" w14:paraId="2E286138"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153CBC62"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 xml:space="preserve">Transmit Ave. </w:t>
            </w:r>
            <w:proofErr w:type="spellStart"/>
            <w:r w:rsidRPr="006E7283">
              <w:rPr>
                <w:rFonts w:asciiTheme="majorBidi" w:hAnsiTheme="majorBidi" w:cstheme="majorBidi"/>
                <w:sz w:val="19"/>
                <w:szCs w:val="19"/>
              </w:rPr>
              <w:t>pwr</w:t>
            </w:r>
            <w:proofErr w:type="spellEnd"/>
            <w:r w:rsidRPr="006E7283">
              <w:rPr>
                <w:rFonts w:asciiTheme="majorBidi" w:hAnsiTheme="majorBidi" w:cstheme="majorBidi"/>
                <w:sz w:val="19"/>
                <w:szCs w:val="19"/>
              </w:rPr>
              <w:t xml:space="preserve"> (W)</w:t>
            </w:r>
          </w:p>
        </w:tc>
        <w:tc>
          <w:tcPr>
            <w:tcW w:w="558" w:type="pct"/>
            <w:tcBorders>
              <w:top w:val="single" w:sz="4" w:space="0" w:color="000000"/>
              <w:left w:val="single" w:sz="4" w:space="0" w:color="000000"/>
              <w:bottom w:val="single" w:sz="4" w:space="0" w:color="000000"/>
              <w:right w:val="single" w:sz="4" w:space="0" w:color="000000"/>
            </w:tcBorders>
            <w:vAlign w:val="center"/>
          </w:tcPr>
          <w:p w14:paraId="5613AA22" w14:textId="77777777" w:rsidR="004B2F39" w:rsidRPr="006E7283" w:rsidRDefault="004B2F39" w:rsidP="00AA1130">
            <w:pPr>
              <w:pStyle w:val="Tabletext"/>
              <w:jc w:val="center"/>
              <w:rPr>
                <w:sz w:val="19"/>
                <w:szCs w:val="19"/>
              </w:rPr>
            </w:pPr>
            <w:r w:rsidRPr="006E7283">
              <w:rPr>
                <w:sz w:val="19"/>
                <w:szCs w:val="19"/>
              </w:rPr>
              <w:t>400</w:t>
            </w:r>
          </w:p>
        </w:tc>
        <w:tc>
          <w:tcPr>
            <w:tcW w:w="455" w:type="pct"/>
            <w:tcBorders>
              <w:top w:val="single" w:sz="4" w:space="0" w:color="000000"/>
              <w:left w:val="single" w:sz="4" w:space="0" w:color="000000"/>
              <w:bottom w:val="single" w:sz="4" w:space="0" w:color="000000"/>
              <w:right w:val="single" w:sz="4" w:space="0" w:color="000000"/>
            </w:tcBorders>
            <w:vAlign w:val="center"/>
          </w:tcPr>
          <w:p w14:paraId="4B72AC79" w14:textId="77777777" w:rsidR="004B2F39" w:rsidRPr="006E7283" w:rsidRDefault="004B2F39" w:rsidP="00AA1130">
            <w:pPr>
              <w:pStyle w:val="Tabletext"/>
              <w:jc w:val="center"/>
              <w:rPr>
                <w:sz w:val="19"/>
                <w:szCs w:val="19"/>
              </w:rPr>
            </w:pPr>
            <w:r w:rsidRPr="006E7283">
              <w:rPr>
                <w:sz w:val="19"/>
                <w:szCs w:val="19"/>
              </w:rPr>
              <w:t>836</w:t>
            </w:r>
          </w:p>
        </w:tc>
        <w:tc>
          <w:tcPr>
            <w:tcW w:w="520" w:type="pct"/>
            <w:tcBorders>
              <w:top w:val="single" w:sz="4" w:space="0" w:color="000000"/>
              <w:left w:val="single" w:sz="4" w:space="0" w:color="000000"/>
              <w:bottom w:val="single" w:sz="4" w:space="0" w:color="000000"/>
              <w:right w:val="single" w:sz="4" w:space="0" w:color="000000"/>
            </w:tcBorders>
            <w:vAlign w:val="center"/>
          </w:tcPr>
          <w:p w14:paraId="094F7ACC" w14:textId="77777777" w:rsidR="004B2F39" w:rsidRPr="006E7283" w:rsidRDefault="004B2F39" w:rsidP="00AA1130">
            <w:pPr>
              <w:pStyle w:val="Tabletext"/>
              <w:jc w:val="center"/>
              <w:rPr>
                <w:sz w:val="19"/>
                <w:szCs w:val="19"/>
              </w:rPr>
            </w:pPr>
            <w:r w:rsidRPr="006E7283">
              <w:rPr>
                <w:sz w:val="19"/>
                <w:szCs w:val="19"/>
              </w:rPr>
              <w:t>270</w:t>
            </w:r>
          </w:p>
        </w:tc>
        <w:tc>
          <w:tcPr>
            <w:tcW w:w="442" w:type="pct"/>
            <w:tcBorders>
              <w:top w:val="single" w:sz="4" w:space="0" w:color="000000"/>
              <w:left w:val="single" w:sz="4" w:space="0" w:color="000000"/>
              <w:bottom w:val="single" w:sz="4" w:space="0" w:color="000000"/>
              <w:right w:val="single" w:sz="4" w:space="0" w:color="000000"/>
            </w:tcBorders>
            <w:vAlign w:val="center"/>
          </w:tcPr>
          <w:p w14:paraId="4926999C" w14:textId="77777777" w:rsidR="004B2F39" w:rsidRPr="006E7283" w:rsidRDefault="004B2F39" w:rsidP="00AA1130">
            <w:pPr>
              <w:pStyle w:val="Tabletext"/>
              <w:jc w:val="center"/>
              <w:rPr>
                <w:sz w:val="19"/>
                <w:szCs w:val="19"/>
              </w:rPr>
            </w:pPr>
            <w:r w:rsidRPr="006E7283">
              <w:rPr>
                <w:sz w:val="19"/>
                <w:szCs w:val="19"/>
              </w:rPr>
              <w:t>836</w:t>
            </w:r>
          </w:p>
        </w:tc>
        <w:tc>
          <w:tcPr>
            <w:tcW w:w="507" w:type="pct"/>
            <w:tcBorders>
              <w:top w:val="single" w:sz="4" w:space="0" w:color="000000"/>
              <w:left w:val="single" w:sz="4" w:space="0" w:color="000000"/>
              <w:bottom w:val="single" w:sz="4" w:space="0" w:color="000000"/>
              <w:right w:val="single" w:sz="4" w:space="0" w:color="000000"/>
            </w:tcBorders>
            <w:vAlign w:val="center"/>
          </w:tcPr>
          <w:p w14:paraId="68DFC3AC" w14:textId="77777777" w:rsidR="004B2F39" w:rsidRPr="006E7283" w:rsidRDefault="004B2F39" w:rsidP="00AA1130">
            <w:pPr>
              <w:pStyle w:val="Tabletext"/>
              <w:jc w:val="center"/>
              <w:rPr>
                <w:sz w:val="19"/>
                <w:szCs w:val="19"/>
              </w:rPr>
            </w:pPr>
            <w:r w:rsidRPr="006E7283">
              <w:rPr>
                <w:sz w:val="19"/>
                <w:szCs w:val="19"/>
              </w:rPr>
              <w:t>452</w:t>
            </w:r>
          </w:p>
        </w:tc>
        <w:tc>
          <w:tcPr>
            <w:tcW w:w="504" w:type="pct"/>
            <w:tcBorders>
              <w:top w:val="single" w:sz="4" w:space="0" w:color="000000"/>
              <w:left w:val="single" w:sz="4" w:space="0" w:color="000000"/>
              <w:bottom w:val="single" w:sz="4" w:space="0" w:color="000000"/>
              <w:right w:val="single" w:sz="4" w:space="0" w:color="000000"/>
            </w:tcBorders>
            <w:vAlign w:val="center"/>
          </w:tcPr>
          <w:p w14:paraId="6B627AB1" w14:textId="77777777" w:rsidR="004B2F39" w:rsidRPr="006E7283" w:rsidRDefault="004B2F39" w:rsidP="00AA1130">
            <w:pPr>
              <w:pStyle w:val="Tabletext"/>
              <w:jc w:val="center"/>
              <w:rPr>
                <w:sz w:val="19"/>
                <w:szCs w:val="19"/>
              </w:rPr>
            </w:pPr>
            <w:r w:rsidRPr="006E7283">
              <w:rPr>
                <w:sz w:val="19"/>
                <w:szCs w:val="19"/>
              </w:rPr>
              <w:t>2 100</w:t>
            </w:r>
          </w:p>
        </w:tc>
        <w:tc>
          <w:tcPr>
            <w:tcW w:w="510" w:type="pct"/>
            <w:tcBorders>
              <w:top w:val="single" w:sz="4" w:space="0" w:color="000000"/>
              <w:left w:val="single" w:sz="4" w:space="0" w:color="000000"/>
              <w:bottom w:val="single" w:sz="4" w:space="0" w:color="000000"/>
              <w:right w:val="single" w:sz="4" w:space="0" w:color="000000"/>
            </w:tcBorders>
            <w:vAlign w:val="center"/>
          </w:tcPr>
          <w:p w14:paraId="3C09D701" w14:textId="77777777" w:rsidR="004B2F39" w:rsidRPr="006E7283" w:rsidRDefault="004B2F39" w:rsidP="00AA1130">
            <w:pPr>
              <w:pStyle w:val="Tabletext"/>
              <w:jc w:val="center"/>
              <w:rPr>
                <w:sz w:val="19"/>
                <w:szCs w:val="19"/>
              </w:rPr>
            </w:pPr>
            <w:r w:rsidRPr="006E7283">
              <w:rPr>
                <w:sz w:val="19"/>
                <w:szCs w:val="19"/>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608A2132" w14:textId="77777777" w:rsidR="004B2F39" w:rsidRPr="006E7283" w:rsidRDefault="004B2F39" w:rsidP="00AA1130">
            <w:pPr>
              <w:pStyle w:val="Tabletext"/>
              <w:jc w:val="center"/>
              <w:rPr>
                <w:sz w:val="19"/>
                <w:szCs w:val="19"/>
              </w:rPr>
            </w:pPr>
            <w:r w:rsidRPr="006E7283">
              <w:rPr>
                <w:sz w:val="19"/>
                <w:szCs w:val="19"/>
              </w:rPr>
              <w:t>–</w:t>
            </w:r>
          </w:p>
        </w:tc>
      </w:tr>
      <w:tr w:rsidR="004B2F39" w:rsidRPr="006E7283" w14:paraId="5AD11DCD"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5E2663F4" w14:textId="77777777" w:rsidR="004B2F39" w:rsidRPr="006E7283" w:rsidRDefault="004B2F39" w:rsidP="00AA1130">
            <w:pPr>
              <w:pStyle w:val="Tabletext"/>
              <w:rPr>
                <w:rFonts w:asciiTheme="majorBidi" w:hAnsiTheme="majorBidi" w:cstheme="majorBidi"/>
                <w:sz w:val="19"/>
                <w:szCs w:val="19"/>
              </w:rPr>
            </w:pPr>
            <w:proofErr w:type="spellStart"/>
            <w:r w:rsidRPr="006E7283">
              <w:rPr>
                <w:rFonts w:asciiTheme="majorBidi" w:hAnsiTheme="majorBidi" w:cstheme="majorBidi"/>
                <w:sz w:val="19"/>
                <w:szCs w:val="19"/>
              </w:rPr>
              <w:t>Pulsewidth</w:t>
            </w:r>
            <w:proofErr w:type="spellEnd"/>
            <w:r w:rsidRPr="006E7283">
              <w:rPr>
                <w:rFonts w:asciiTheme="majorBidi" w:hAnsiTheme="majorBidi" w:cstheme="majorBidi"/>
                <w:sz w:val="19"/>
                <w:szCs w:val="19"/>
              </w:rPr>
              <w:t xml:space="preserve"> (</w:t>
            </w:r>
            <w:proofErr w:type="spellStart"/>
            <w:r w:rsidRPr="006E7283">
              <w:rPr>
                <w:rFonts w:asciiTheme="majorBidi" w:hAnsiTheme="majorBidi" w:cstheme="majorBidi"/>
                <w:sz w:val="19"/>
                <w:szCs w:val="19"/>
              </w:rPr>
              <w:t>μs</w:t>
            </w:r>
            <w:proofErr w:type="spellEnd"/>
            <w:r w:rsidRPr="006E7283">
              <w:rPr>
                <w:rFonts w:asciiTheme="majorBidi" w:hAnsiTheme="majorBidi" w:cstheme="majorBidi"/>
                <w:sz w:val="19"/>
                <w:szCs w:val="19"/>
              </w:rPr>
              <w:t>)</w:t>
            </w:r>
          </w:p>
        </w:tc>
        <w:tc>
          <w:tcPr>
            <w:tcW w:w="558" w:type="pct"/>
            <w:tcBorders>
              <w:top w:val="single" w:sz="4" w:space="0" w:color="000000"/>
              <w:left w:val="single" w:sz="4" w:space="0" w:color="000000"/>
              <w:bottom w:val="single" w:sz="4" w:space="0" w:color="000000"/>
              <w:right w:val="single" w:sz="4" w:space="0" w:color="000000"/>
            </w:tcBorders>
            <w:vAlign w:val="center"/>
          </w:tcPr>
          <w:p w14:paraId="01D573D7" w14:textId="77777777" w:rsidR="004B2F39" w:rsidRPr="006E7283" w:rsidRDefault="004B2F39" w:rsidP="00AA1130">
            <w:pPr>
              <w:pStyle w:val="Tabletext"/>
              <w:jc w:val="center"/>
              <w:rPr>
                <w:sz w:val="19"/>
                <w:szCs w:val="19"/>
              </w:rPr>
            </w:pPr>
            <w:r w:rsidRPr="006E7283">
              <w:rPr>
                <w:sz w:val="19"/>
                <w:szCs w:val="19"/>
              </w:rPr>
              <w:t>47</w:t>
            </w:r>
          </w:p>
        </w:tc>
        <w:tc>
          <w:tcPr>
            <w:tcW w:w="455" w:type="pct"/>
            <w:tcBorders>
              <w:top w:val="single" w:sz="4" w:space="0" w:color="000000"/>
              <w:left w:val="single" w:sz="4" w:space="0" w:color="000000"/>
              <w:bottom w:val="single" w:sz="4" w:space="0" w:color="000000"/>
              <w:right w:val="single" w:sz="4" w:space="0" w:color="000000"/>
            </w:tcBorders>
            <w:vAlign w:val="center"/>
          </w:tcPr>
          <w:p w14:paraId="74C9BDAB" w14:textId="77777777" w:rsidR="004B2F39" w:rsidRPr="006E7283" w:rsidRDefault="004B2F39" w:rsidP="00AA1130">
            <w:pPr>
              <w:pStyle w:val="Tabletext"/>
              <w:jc w:val="center"/>
              <w:rPr>
                <w:sz w:val="19"/>
                <w:szCs w:val="19"/>
              </w:rPr>
            </w:pPr>
            <w:r w:rsidRPr="006E7283">
              <w:rPr>
                <w:sz w:val="19"/>
                <w:szCs w:val="19"/>
              </w:rPr>
              <w:t>18-31</w:t>
            </w:r>
          </w:p>
        </w:tc>
        <w:tc>
          <w:tcPr>
            <w:tcW w:w="520" w:type="pct"/>
            <w:tcBorders>
              <w:top w:val="single" w:sz="4" w:space="0" w:color="000000"/>
              <w:left w:val="single" w:sz="4" w:space="0" w:color="000000"/>
              <w:bottom w:val="single" w:sz="4" w:space="0" w:color="000000"/>
              <w:right w:val="single" w:sz="4" w:space="0" w:color="000000"/>
            </w:tcBorders>
            <w:vAlign w:val="center"/>
          </w:tcPr>
          <w:p w14:paraId="7A7E3CA9" w14:textId="77777777" w:rsidR="004B2F39" w:rsidRPr="006E7283" w:rsidDel="00F03026" w:rsidRDefault="004B2F39" w:rsidP="00AA1130">
            <w:pPr>
              <w:pStyle w:val="Tabletext"/>
              <w:jc w:val="center"/>
              <w:rPr>
                <w:sz w:val="19"/>
                <w:szCs w:val="19"/>
              </w:rPr>
            </w:pPr>
            <w:r w:rsidRPr="006E7283">
              <w:rPr>
                <w:sz w:val="19"/>
                <w:szCs w:val="19"/>
              </w:rPr>
              <w:t>20-30</w:t>
            </w:r>
          </w:p>
        </w:tc>
        <w:tc>
          <w:tcPr>
            <w:tcW w:w="442" w:type="pct"/>
            <w:tcBorders>
              <w:top w:val="single" w:sz="4" w:space="0" w:color="000000"/>
              <w:left w:val="single" w:sz="4" w:space="0" w:color="000000"/>
              <w:bottom w:val="single" w:sz="4" w:space="0" w:color="000000"/>
              <w:right w:val="single" w:sz="4" w:space="0" w:color="000000"/>
            </w:tcBorders>
            <w:vAlign w:val="center"/>
          </w:tcPr>
          <w:p w14:paraId="57EA13C2" w14:textId="77777777" w:rsidR="004B2F39" w:rsidRPr="006E7283" w:rsidRDefault="004B2F39" w:rsidP="00AA1130">
            <w:pPr>
              <w:pStyle w:val="Tabletext"/>
              <w:jc w:val="center"/>
              <w:rPr>
                <w:sz w:val="19"/>
                <w:szCs w:val="19"/>
              </w:rPr>
            </w:pPr>
            <w:r w:rsidRPr="006E7283">
              <w:rPr>
                <w:sz w:val="19"/>
                <w:szCs w:val="19"/>
              </w:rPr>
              <w:t>18-31</w:t>
            </w:r>
          </w:p>
        </w:tc>
        <w:tc>
          <w:tcPr>
            <w:tcW w:w="507" w:type="pct"/>
            <w:tcBorders>
              <w:top w:val="single" w:sz="4" w:space="0" w:color="000000"/>
              <w:left w:val="single" w:sz="4" w:space="0" w:color="000000"/>
              <w:bottom w:val="single" w:sz="4" w:space="0" w:color="000000"/>
              <w:right w:val="single" w:sz="4" w:space="0" w:color="000000"/>
            </w:tcBorders>
            <w:vAlign w:val="center"/>
          </w:tcPr>
          <w:p w14:paraId="4A04D6C3" w14:textId="77777777" w:rsidR="004B2F39" w:rsidRPr="006E7283" w:rsidRDefault="004B2F39" w:rsidP="00AA1130">
            <w:pPr>
              <w:pStyle w:val="Tabletext"/>
              <w:jc w:val="center"/>
              <w:rPr>
                <w:sz w:val="19"/>
                <w:szCs w:val="19"/>
              </w:rPr>
            </w:pPr>
            <w:r w:rsidRPr="006E7283">
              <w:rPr>
                <w:sz w:val="19"/>
                <w:szCs w:val="19"/>
              </w:rPr>
              <w:t>47</w:t>
            </w:r>
          </w:p>
        </w:tc>
        <w:tc>
          <w:tcPr>
            <w:tcW w:w="504" w:type="pct"/>
            <w:tcBorders>
              <w:top w:val="single" w:sz="4" w:space="0" w:color="000000"/>
              <w:left w:val="single" w:sz="4" w:space="0" w:color="000000"/>
              <w:bottom w:val="single" w:sz="4" w:space="0" w:color="000000"/>
              <w:right w:val="single" w:sz="4" w:space="0" w:color="000000"/>
            </w:tcBorders>
            <w:vAlign w:val="center"/>
          </w:tcPr>
          <w:p w14:paraId="36AFD626" w14:textId="77777777" w:rsidR="004B2F39" w:rsidRPr="006E7283" w:rsidRDefault="004B2F39" w:rsidP="00AA1130">
            <w:pPr>
              <w:pStyle w:val="Tabletext"/>
              <w:jc w:val="center"/>
              <w:rPr>
                <w:sz w:val="19"/>
                <w:szCs w:val="19"/>
              </w:rPr>
            </w:pPr>
            <w:r w:rsidRPr="006E7283">
              <w:rPr>
                <w:sz w:val="19"/>
                <w:szCs w:val="19"/>
              </w:rPr>
              <w:t>50</w:t>
            </w:r>
          </w:p>
        </w:tc>
        <w:tc>
          <w:tcPr>
            <w:tcW w:w="510" w:type="pct"/>
            <w:tcBorders>
              <w:top w:val="single" w:sz="4" w:space="0" w:color="000000"/>
              <w:left w:val="single" w:sz="4" w:space="0" w:color="000000"/>
              <w:bottom w:val="single" w:sz="4" w:space="0" w:color="000000"/>
              <w:right w:val="single" w:sz="4" w:space="0" w:color="000000"/>
            </w:tcBorders>
            <w:vAlign w:val="center"/>
          </w:tcPr>
          <w:p w14:paraId="12B74B72" w14:textId="77777777" w:rsidR="004B2F39" w:rsidRPr="006E7283" w:rsidRDefault="004B2F39" w:rsidP="00AA1130">
            <w:pPr>
              <w:pStyle w:val="Tabletext"/>
              <w:jc w:val="center"/>
              <w:rPr>
                <w:sz w:val="19"/>
                <w:szCs w:val="19"/>
              </w:rPr>
            </w:pPr>
            <w:r w:rsidRPr="006E7283">
              <w:rPr>
                <w:sz w:val="19"/>
                <w:szCs w:val="19"/>
              </w:rPr>
              <w:t>36</w:t>
            </w:r>
          </w:p>
        </w:tc>
        <w:tc>
          <w:tcPr>
            <w:tcW w:w="441" w:type="pct"/>
            <w:tcBorders>
              <w:top w:val="single" w:sz="4" w:space="0" w:color="000000"/>
              <w:left w:val="single" w:sz="4" w:space="0" w:color="000000"/>
              <w:bottom w:val="single" w:sz="4" w:space="0" w:color="000000"/>
              <w:right w:val="single" w:sz="4" w:space="0" w:color="000000"/>
            </w:tcBorders>
            <w:vAlign w:val="center"/>
          </w:tcPr>
          <w:p w14:paraId="1CD60D83" w14:textId="77777777" w:rsidR="004B2F39" w:rsidRPr="006E7283" w:rsidRDefault="004B2F39" w:rsidP="00AA1130">
            <w:pPr>
              <w:pStyle w:val="Tabletext"/>
              <w:jc w:val="center"/>
              <w:rPr>
                <w:sz w:val="19"/>
                <w:szCs w:val="19"/>
              </w:rPr>
            </w:pPr>
            <w:r w:rsidRPr="006E7283">
              <w:rPr>
                <w:sz w:val="19"/>
                <w:szCs w:val="19"/>
              </w:rPr>
              <w:t>2</w:t>
            </w:r>
          </w:p>
        </w:tc>
      </w:tr>
      <w:tr w:rsidR="004B2F39" w:rsidRPr="006E7283" w14:paraId="35F3361A"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37118B1"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Pulse repetition frequency (Hz)</w:t>
            </w:r>
          </w:p>
        </w:tc>
        <w:tc>
          <w:tcPr>
            <w:tcW w:w="558" w:type="pct"/>
            <w:tcBorders>
              <w:top w:val="single" w:sz="4" w:space="0" w:color="000000"/>
              <w:left w:val="single" w:sz="4" w:space="0" w:color="000000"/>
              <w:bottom w:val="single" w:sz="4" w:space="0" w:color="000000"/>
              <w:right w:val="single" w:sz="4" w:space="0" w:color="000000"/>
            </w:tcBorders>
            <w:vAlign w:val="center"/>
          </w:tcPr>
          <w:p w14:paraId="44CD0243" w14:textId="77777777" w:rsidR="004B2F39" w:rsidRPr="006E7283" w:rsidRDefault="004B2F39" w:rsidP="00AA1130">
            <w:pPr>
              <w:pStyle w:val="Tabletext"/>
              <w:jc w:val="center"/>
              <w:rPr>
                <w:sz w:val="19"/>
                <w:szCs w:val="19"/>
              </w:rPr>
            </w:pPr>
            <w:r w:rsidRPr="006E7283">
              <w:rPr>
                <w:sz w:val="19"/>
                <w:szCs w:val="19"/>
              </w:rPr>
              <w:t>2 000-6 500</w:t>
            </w:r>
          </w:p>
        </w:tc>
        <w:tc>
          <w:tcPr>
            <w:tcW w:w="455" w:type="pct"/>
            <w:tcBorders>
              <w:top w:val="single" w:sz="4" w:space="0" w:color="000000"/>
              <w:left w:val="single" w:sz="4" w:space="0" w:color="000000"/>
              <w:bottom w:val="single" w:sz="4" w:space="0" w:color="000000"/>
              <w:right w:val="single" w:sz="4" w:space="0" w:color="000000"/>
            </w:tcBorders>
            <w:vAlign w:val="center"/>
          </w:tcPr>
          <w:p w14:paraId="07DC9484" w14:textId="77777777" w:rsidR="004B2F39" w:rsidRPr="006E7283" w:rsidRDefault="004B2F39" w:rsidP="00AA1130">
            <w:pPr>
              <w:pStyle w:val="Tabletext"/>
              <w:jc w:val="center"/>
              <w:rPr>
                <w:sz w:val="19"/>
                <w:szCs w:val="19"/>
              </w:rPr>
            </w:pPr>
            <w:r w:rsidRPr="006E7283">
              <w:rPr>
                <w:sz w:val="19"/>
                <w:szCs w:val="19"/>
              </w:rPr>
              <w:t>2 850-3 230</w:t>
            </w:r>
          </w:p>
        </w:tc>
        <w:tc>
          <w:tcPr>
            <w:tcW w:w="520" w:type="pct"/>
            <w:tcBorders>
              <w:top w:val="single" w:sz="4" w:space="0" w:color="000000"/>
              <w:left w:val="single" w:sz="4" w:space="0" w:color="000000"/>
              <w:bottom w:val="single" w:sz="4" w:space="0" w:color="000000"/>
              <w:right w:val="single" w:sz="4" w:space="0" w:color="000000"/>
            </w:tcBorders>
            <w:vAlign w:val="center"/>
          </w:tcPr>
          <w:p w14:paraId="343A4D11" w14:textId="77777777" w:rsidR="004B2F39" w:rsidRPr="006E7283" w:rsidDel="00F03026" w:rsidRDefault="004B2F39" w:rsidP="00AA1130">
            <w:pPr>
              <w:pStyle w:val="Tabletext"/>
              <w:jc w:val="center"/>
              <w:rPr>
                <w:sz w:val="19"/>
                <w:szCs w:val="19"/>
              </w:rPr>
            </w:pPr>
            <w:r w:rsidRPr="006E7283">
              <w:rPr>
                <w:sz w:val="19"/>
                <w:szCs w:val="19"/>
              </w:rPr>
              <w:t>1 000-3 000</w:t>
            </w:r>
          </w:p>
        </w:tc>
        <w:tc>
          <w:tcPr>
            <w:tcW w:w="442" w:type="pct"/>
            <w:tcBorders>
              <w:top w:val="single" w:sz="4" w:space="0" w:color="000000"/>
              <w:left w:val="single" w:sz="4" w:space="0" w:color="000000"/>
              <w:bottom w:val="single" w:sz="4" w:space="0" w:color="000000"/>
              <w:right w:val="single" w:sz="4" w:space="0" w:color="000000"/>
            </w:tcBorders>
            <w:vAlign w:val="center"/>
          </w:tcPr>
          <w:p w14:paraId="3BAB5919" w14:textId="77777777" w:rsidR="004B2F39" w:rsidRPr="006E7283" w:rsidRDefault="004B2F39" w:rsidP="00AA1130">
            <w:pPr>
              <w:pStyle w:val="Tabletext"/>
              <w:jc w:val="center"/>
              <w:rPr>
                <w:sz w:val="19"/>
                <w:szCs w:val="19"/>
              </w:rPr>
            </w:pPr>
            <w:r w:rsidRPr="006E7283">
              <w:rPr>
                <w:sz w:val="19"/>
                <w:szCs w:val="19"/>
              </w:rPr>
              <w:t>1 000-3 000</w:t>
            </w:r>
          </w:p>
        </w:tc>
        <w:tc>
          <w:tcPr>
            <w:tcW w:w="507" w:type="pct"/>
            <w:tcBorders>
              <w:top w:val="single" w:sz="4" w:space="0" w:color="000000"/>
              <w:left w:val="single" w:sz="4" w:space="0" w:color="000000"/>
              <w:bottom w:val="single" w:sz="4" w:space="0" w:color="000000"/>
              <w:right w:val="single" w:sz="4" w:space="0" w:color="000000"/>
            </w:tcBorders>
            <w:vAlign w:val="center"/>
          </w:tcPr>
          <w:p w14:paraId="3785D858" w14:textId="77777777" w:rsidR="004B2F39" w:rsidRPr="006E7283" w:rsidRDefault="004B2F39" w:rsidP="00AA1130">
            <w:pPr>
              <w:pStyle w:val="Tabletext"/>
              <w:jc w:val="center"/>
              <w:rPr>
                <w:sz w:val="19"/>
                <w:szCs w:val="19"/>
              </w:rPr>
            </w:pPr>
            <w:r w:rsidRPr="006E7283">
              <w:rPr>
                <w:sz w:val="19"/>
                <w:szCs w:val="19"/>
              </w:rPr>
              <w:t>3 000-6 500</w:t>
            </w:r>
          </w:p>
        </w:tc>
        <w:tc>
          <w:tcPr>
            <w:tcW w:w="504" w:type="pct"/>
            <w:tcBorders>
              <w:top w:val="single" w:sz="4" w:space="0" w:color="000000"/>
              <w:left w:val="single" w:sz="4" w:space="0" w:color="000000"/>
              <w:bottom w:val="single" w:sz="4" w:space="0" w:color="000000"/>
              <w:right w:val="single" w:sz="4" w:space="0" w:color="000000"/>
            </w:tcBorders>
            <w:vAlign w:val="center"/>
          </w:tcPr>
          <w:p w14:paraId="24C96DA7" w14:textId="77777777" w:rsidR="004B2F39" w:rsidRPr="006E7283" w:rsidRDefault="004B2F39" w:rsidP="00AA1130">
            <w:pPr>
              <w:pStyle w:val="Tabletext"/>
              <w:jc w:val="center"/>
              <w:rPr>
                <w:sz w:val="19"/>
                <w:szCs w:val="19"/>
              </w:rPr>
            </w:pPr>
            <w:r w:rsidRPr="006E7283">
              <w:rPr>
                <w:sz w:val="19"/>
                <w:szCs w:val="19"/>
              </w:rPr>
              <w:t>6 000</w:t>
            </w:r>
          </w:p>
        </w:tc>
        <w:tc>
          <w:tcPr>
            <w:tcW w:w="510" w:type="pct"/>
            <w:tcBorders>
              <w:top w:val="single" w:sz="4" w:space="0" w:color="000000"/>
              <w:left w:val="single" w:sz="4" w:space="0" w:color="000000"/>
              <w:bottom w:val="single" w:sz="4" w:space="0" w:color="000000"/>
              <w:right w:val="single" w:sz="4" w:space="0" w:color="000000"/>
            </w:tcBorders>
            <w:vAlign w:val="center"/>
          </w:tcPr>
          <w:p w14:paraId="5E8076A8" w14:textId="77777777" w:rsidR="004B2F39" w:rsidRPr="006E7283" w:rsidRDefault="004B2F39" w:rsidP="00AA1130">
            <w:pPr>
              <w:pStyle w:val="Tabletext"/>
              <w:jc w:val="center"/>
              <w:rPr>
                <w:sz w:val="19"/>
                <w:szCs w:val="19"/>
              </w:rPr>
            </w:pPr>
            <w:r w:rsidRPr="006E7283">
              <w:rPr>
                <w:sz w:val="19"/>
                <w:szCs w:val="19"/>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015506D1" w14:textId="77777777" w:rsidR="004B2F39" w:rsidRPr="006E7283" w:rsidRDefault="004B2F39" w:rsidP="00AA1130">
            <w:pPr>
              <w:pStyle w:val="Tabletext"/>
              <w:jc w:val="center"/>
              <w:rPr>
                <w:sz w:val="19"/>
                <w:szCs w:val="19"/>
              </w:rPr>
            </w:pPr>
            <w:r w:rsidRPr="006E7283">
              <w:rPr>
                <w:sz w:val="19"/>
                <w:szCs w:val="19"/>
              </w:rPr>
              <w:t>–</w:t>
            </w:r>
          </w:p>
        </w:tc>
      </w:tr>
      <w:tr w:rsidR="004B2F39" w:rsidRPr="006E7283" w14:paraId="10140060"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4E6F436F"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Chirp rate (MHz/</w:t>
            </w:r>
            <w:proofErr w:type="spellStart"/>
            <w:r w:rsidRPr="006E7283">
              <w:rPr>
                <w:rFonts w:asciiTheme="majorBidi" w:hAnsiTheme="majorBidi" w:cstheme="majorBidi"/>
                <w:sz w:val="19"/>
                <w:szCs w:val="19"/>
              </w:rPr>
              <w:t>μs</w:t>
            </w:r>
            <w:proofErr w:type="spellEnd"/>
            <w:r w:rsidRPr="006E7283">
              <w:rPr>
                <w:rFonts w:asciiTheme="majorBidi" w:hAnsiTheme="majorBidi" w:cstheme="majorBidi"/>
                <w:sz w:val="19"/>
                <w:szCs w:val="19"/>
              </w:rPr>
              <w:t>)</w:t>
            </w:r>
          </w:p>
        </w:tc>
        <w:tc>
          <w:tcPr>
            <w:tcW w:w="558" w:type="pct"/>
            <w:tcBorders>
              <w:top w:val="single" w:sz="4" w:space="0" w:color="000000"/>
              <w:left w:val="single" w:sz="4" w:space="0" w:color="000000"/>
              <w:bottom w:val="single" w:sz="4" w:space="0" w:color="000000"/>
              <w:right w:val="single" w:sz="4" w:space="0" w:color="000000"/>
            </w:tcBorders>
            <w:vAlign w:val="center"/>
          </w:tcPr>
          <w:p w14:paraId="1D7AE346" w14:textId="77777777" w:rsidR="004B2F39" w:rsidRPr="006E7283" w:rsidRDefault="004B2F39" w:rsidP="00AA1130">
            <w:pPr>
              <w:pStyle w:val="Tabletext"/>
              <w:jc w:val="center"/>
              <w:rPr>
                <w:sz w:val="19"/>
                <w:szCs w:val="19"/>
              </w:rPr>
            </w:pPr>
            <w:r w:rsidRPr="006E7283">
              <w:rPr>
                <w:sz w:val="19"/>
                <w:szCs w:val="19"/>
              </w:rPr>
              <w:t>3.2, 6.8</w:t>
            </w:r>
          </w:p>
        </w:tc>
        <w:tc>
          <w:tcPr>
            <w:tcW w:w="455" w:type="pct"/>
            <w:tcBorders>
              <w:top w:val="single" w:sz="4" w:space="0" w:color="000000"/>
              <w:left w:val="single" w:sz="4" w:space="0" w:color="000000"/>
              <w:bottom w:val="single" w:sz="4" w:space="0" w:color="000000"/>
              <w:right w:val="single" w:sz="4" w:space="0" w:color="000000"/>
            </w:tcBorders>
            <w:vAlign w:val="center"/>
          </w:tcPr>
          <w:p w14:paraId="0E6DC821" w14:textId="77777777" w:rsidR="004B2F39" w:rsidRPr="006E7283" w:rsidRDefault="004B2F39" w:rsidP="00AA1130">
            <w:pPr>
              <w:pStyle w:val="Tabletext"/>
              <w:jc w:val="center"/>
              <w:rPr>
                <w:sz w:val="19"/>
                <w:szCs w:val="19"/>
              </w:rPr>
            </w:pPr>
            <w:r w:rsidRPr="006E7283">
              <w:rPr>
                <w:sz w:val="19"/>
                <w:szCs w:val="19"/>
              </w:rPr>
              <w:t>3.81</w:t>
            </w:r>
          </w:p>
        </w:tc>
        <w:tc>
          <w:tcPr>
            <w:tcW w:w="520" w:type="pct"/>
            <w:tcBorders>
              <w:top w:val="single" w:sz="4" w:space="0" w:color="000000"/>
              <w:left w:val="single" w:sz="4" w:space="0" w:color="000000"/>
              <w:bottom w:val="single" w:sz="4" w:space="0" w:color="000000"/>
              <w:right w:val="single" w:sz="4" w:space="0" w:color="000000"/>
            </w:tcBorders>
            <w:vAlign w:val="center"/>
          </w:tcPr>
          <w:p w14:paraId="24A34958" w14:textId="77777777" w:rsidR="004B2F39" w:rsidRPr="006E7283" w:rsidDel="00F03026" w:rsidRDefault="004B2F39" w:rsidP="00AA1130">
            <w:pPr>
              <w:pStyle w:val="Tabletext"/>
              <w:jc w:val="center"/>
              <w:rPr>
                <w:sz w:val="19"/>
                <w:szCs w:val="19"/>
              </w:rPr>
            </w:pPr>
            <w:r w:rsidRPr="006E7283">
              <w:rPr>
                <w:sz w:val="19"/>
                <w:szCs w:val="19"/>
              </w:rPr>
              <w:t>0.5-0.67</w:t>
            </w:r>
          </w:p>
        </w:tc>
        <w:tc>
          <w:tcPr>
            <w:tcW w:w="442" w:type="pct"/>
            <w:tcBorders>
              <w:top w:val="single" w:sz="4" w:space="0" w:color="000000"/>
              <w:left w:val="single" w:sz="4" w:space="0" w:color="000000"/>
              <w:bottom w:val="single" w:sz="4" w:space="0" w:color="000000"/>
              <w:right w:val="single" w:sz="4" w:space="0" w:color="000000"/>
            </w:tcBorders>
            <w:vAlign w:val="center"/>
          </w:tcPr>
          <w:p w14:paraId="27418704" w14:textId="77777777" w:rsidR="004B2F39" w:rsidRPr="006E7283" w:rsidRDefault="004B2F39" w:rsidP="00AA1130">
            <w:pPr>
              <w:pStyle w:val="Tabletext"/>
              <w:jc w:val="center"/>
              <w:rPr>
                <w:sz w:val="19"/>
                <w:szCs w:val="19"/>
              </w:rPr>
            </w:pPr>
            <w:r w:rsidRPr="006E7283">
              <w:rPr>
                <w:sz w:val="19"/>
                <w:szCs w:val="19"/>
              </w:rPr>
              <w:t>3.81-9.7</w:t>
            </w:r>
          </w:p>
        </w:tc>
        <w:tc>
          <w:tcPr>
            <w:tcW w:w="507" w:type="pct"/>
            <w:tcBorders>
              <w:top w:val="single" w:sz="4" w:space="0" w:color="000000"/>
              <w:left w:val="single" w:sz="4" w:space="0" w:color="000000"/>
              <w:bottom w:val="single" w:sz="4" w:space="0" w:color="000000"/>
              <w:right w:val="single" w:sz="4" w:space="0" w:color="000000"/>
            </w:tcBorders>
            <w:vAlign w:val="center"/>
          </w:tcPr>
          <w:p w14:paraId="17E57A53" w14:textId="77777777" w:rsidR="004B2F39" w:rsidRPr="006E7283" w:rsidRDefault="004B2F39" w:rsidP="00AA1130">
            <w:pPr>
              <w:pStyle w:val="Tabletext"/>
              <w:jc w:val="center"/>
              <w:rPr>
                <w:sz w:val="19"/>
                <w:szCs w:val="19"/>
              </w:rPr>
            </w:pPr>
            <w:r w:rsidRPr="006E7283">
              <w:rPr>
                <w:sz w:val="19"/>
                <w:szCs w:val="19"/>
              </w:rPr>
              <w:t>0.85-6.38</w:t>
            </w:r>
          </w:p>
        </w:tc>
        <w:tc>
          <w:tcPr>
            <w:tcW w:w="504" w:type="pct"/>
            <w:tcBorders>
              <w:top w:val="single" w:sz="4" w:space="0" w:color="000000"/>
              <w:left w:val="single" w:sz="4" w:space="0" w:color="000000"/>
              <w:bottom w:val="single" w:sz="4" w:space="0" w:color="000000"/>
              <w:right w:val="single" w:sz="4" w:space="0" w:color="000000"/>
            </w:tcBorders>
            <w:vAlign w:val="center"/>
          </w:tcPr>
          <w:p w14:paraId="59927BC5" w14:textId="77777777" w:rsidR="004B2F39" w:rsidRPr="006E7283" w:rsidRDefault="004B2F39" w:rsidP="00AA1130">
            <w:pPr>
              <w:pStyle w:val="Tabletext"/>
              <w:jc w:val="center"/>
              <w:rPr>
                <w:sz w:val="19"/>
                <w:szCs w:val="19"/>
              </w:rPr>
            </w:pPr>
            <w:r w:rsidRPr="006E7283">
              <w:rPr>
                <w:sz w:val="19"/>
                <w:szCs w:val="19"/>
              </w:rPr>
              <w:t>24</w:t>
            </w:r>
          </w:p>
        </w:tc>
        <w:tc>
          <w:tcPr>
            <w:tcW w:w="510" w:type="pct"/>
            <w:tcBorders>
              <w:top w:val="single" w:sz="4" w:space="0" w:color="000000"/>
              <w:left w:val="single" w:sz="4" w:space="0" w:color="000000"/>
              <w:bottom w:val="single" w:sz="4" w:space="0" w:color="000000"/>
              <w:right w:val="single" w:sz="4" w:space="0" w:color="000000"/>
            </w:tcBorders>
            <w:vAlign w:val="center"/>
          </w:tcPr>
          <w:p w14:paraId="63A3288E" w14:textId="77777777" w:rsidR="004B2F39" w:rsidRPr="006E7283" w:rsidRDefault="004B2F39" w:rsidP="00AA1130">
            <w:pPr>
              <w:pStyle w:val="Tabletext"/>
              <w:jc w:val="center"/>
              <w:rPr>
                <w:sz w:val="19"/>
                <w:szCs w:val="19"/>
              </w:rPr>
            </w:pPr>
            <w:r w:rsidRPr="006E7283">
              <w:rPr>
                <w:sz w:val="19"/>
                <w:szCs w:val="19"/>
              </w:rPr>
              <w:t>16.6</w:t>
            </w:r>
          </w:p>
        </w:tc>
        <w:tc>
          <w:tcPr>
            <w:tcW w:w="441" w:type="pct"/>
            <w:tcBorders>
              <w:top w:val="single" w:sz="4" w:space="0" w:color="000000"/>
              <w:left w:val="single" w:sz="4" w:space="0" w:color="000000"/>
              <w:bottom w:val="single" w:sz="4" w:space="0" w:color="000000"/>
              <w:right w:val="single" w:sz="4" w:space="0" w:color="000000"/>
            </w:tcBorders>
            <w:vAlign w:val="center"/>
          </w:tcPr>
          <w:p w14:paraId="0557B053" w14:textId="77777777" w:rsidR="004B2F39" w:rsidRPr="006E7283" w:rsidRDefault="004B2F39" w:rsidP="00AA1130">
            <w:pPr>
              <w:pStyle w:val="Tabletext"/>
              <w:jc w:val="center"/>
              <w:rPr>
                <w:sz w:val="19"/>
                <w:szCs w:val="19"/>
              </w:rPr>
            </w:pPr>
            <w:r w:rsidRPr="006E7283">
              <w:rPr>
                <w:sz w:val="19"/>
                <w:szCs w:val="19"/>
              </w:rPr>
              <w:t>N/A</w:t>
            </w:r>
          </w:p>
        </w:tc>
      </w:tr>
      <w:tr w:rsidR="004B2F39" w:rsidRPr="006E7283" w14:paraId="55D33A2F"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6A5F1A65"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Transmit duty cycle (%)</w:t>
            </w:r>
          </w:p>
        </w:tc>
        <w:tc>
          <w:tcPr>
            <w:tcW w:w="558" w:type="pct"/>
            <w:tcBorders>
              <w:top w:val="single" w:sz="4" w:space="0" w:color="000000"/>
              <w:left w:val="single" w:sz="4" w:space="0" w:color="000000"/>
              <w:bottom w:val="single" w:sz="4" w:space="0" w:color="000000"/>
              <w:right w:val="single" w:sz="4" w:space="0" w:color="000000"/>
            </w:tcBorders>
            <w:vAlign w:val="center"/>
          </w:tcPr>
          <w:p w14:paraId="5D848562" w14:textId="77777777" w:rsidR="004B2F39" w:rsidRPr="006E7283" w:rsidRDefault="004B2F39" w:rsidP="00AA1130">
            <w:pPr>
              <w:pStyle w:val="Tabletext"/>
              <w:jc w:val="center"/>
              <w:rPr>
                <w:sz w:val="19"/>
                <w:szCs w:val="19"/>
              </w:rPr>
            </w:pPr>
            <w:r w:rsidRPr="006E7283">
              <w:rPr>
                <w:sz w:val="19"/>
                <w:szCs w:val="19"/>
              </w:rPr>
              <w:t>20</w:t>
            </w:r>
          </w:p>
        </w:tc>
        <w:tc>
          <w:tcPr>
            <w:tcW w:w="455" w:type="pct"/>
            <w:tcBorders>
              <w:top w:val="single" w:sz="4" w:space="0" w:color="000000"/>
              <w:left w:val="single" w:sz="4" w:space="0" w:color="000000"/>
              <w:bottom w:val="single" w:sz="4" w:space="0" w:color="000000"/>
              <w:right w:val="single" w:sz="4" w:space="0" w:color="000000"/>
            </w:tcBorders>
            <w:vAlign w:val="center"/>
          </w:tcPr>
          <w:p w14:paraId="3FFDE1A2" w14:textId="77777777" w:rsidR="004B2F39" w:rsidRPr="006E7283" w:rsidRDefault="004B2F39" w:rsidP="00AA1130">
            <w:pPr>
              <w:pStyle w:val="Tabletext"/>
              <w:jc w:val="center"/>
              <w:rPr>
                <w:sz w:val="19"/>
                <w:szCs w:val="19"/>
              </w:rPr>
            </w:pPr>
            <w:r w:rsidRPr="006E7283">
              <w:rPr>
                <w:sz w:val="19"/>
                <w:szCs w:val="19"/>
              </w:rPr>
              <w:t>7-11</w:t>
            </w:r>
          </w:p>
        </w:tc>
        <w:tc>
          <w:tcPr>
            <w:tcW w:w="520" w:type="pct"/>
            <w:tcBorders>
              <w:top w:val="single" w:sz="4" w:space="0" w:color="000000"/>
              <w:left w:val="single" w:sz="4" w:space="0" w:color="000000"/>
              <w:bottom w:val="single" w:sz="4" w:space="0" w:color="000000"/>
              <w:right w:val="single" w:sz="4" w:space="0" w:color="000000"/>
            </w:tcBorders>
            <w:vAlign w:val="center"/>
          </w:tcPr>
          <w:p w14:paraId="09C5E650" w14:textId="77777777" w:rsidR="004B2F39" w:rsidRPr="006E7283" w:rsidRDefault="004B2F39" w:rsidP="00AA1130">
            <w:pPr>
              <w:pStyle w:val="Tabletext"/>
              <w:jc w:val="center"/>
              <w:rPr>
                <w:sz w:val="19"/>
                <w:szCs w:val="19"/>
              </w:rPr>
            </w:pPr>
            <w:r w:rsidRPr="006E7283">
              <w:rPr>
                <w:sz w:val="19"/>
                <w:szCs w:val="19"/>
              </w:rPr>
              <w:t>2-9</w:t>
            </w:r>
          </w:p>
        </w:tc>
        <w:tc>
          <w:tcPr>
            <w:tcW w:w="442" w:type="pct"/>
            <w:tcBorders>
              <w:top w:val="single" w:sz="4" w:space="0" w:color="000000"/>
              <w:left w:val="single" w:sz="4" w:space="0" w:color="000000"/>
              <w:bottom w:val="single" w:sz="4" w:space="0" w:color="000000"/>
              <w:right w:val="single" w:sz="4" w:space="0" w:color="000000"/>
            </w:tcBorders>
            <w:vAlign w:val="center"/>
          </w:tcPr>
          <w:p w14:paraId="0821321B" w14:textId="77777777" w:rsidR="004B2F39" w:rsidRPr="006E7283" w:rsidRDefault="004B2F39" w:rsidP="00AA1130">
            <w:pPr>
              <w:pStyle w:val="Tabletext"/>
              <w:jc w:val="center"/>
              <w:rPr>
                <w:sz w:val="19"/>
                <w:szCs w:val="19"/>
              </w:rPr>
            </w:pPr>
            <w:r w:rsidRPr="006E7283">
              <w:rPr>
                <w:sz w:val="19"/>
                <w:szCs w:val="19"/>
              </w:rPr>
              <w:t>7-11</w:t>
            </w:r>
          </w:p>
        </w:tc>
        <w:tc>
          <w:tcPr>
            <w:tcW w:w="507" w:type="pct"/>
            <w:tcBorders>
              <w:top w:val="single" w:sz="4" w:space="0" w:color="000000"/>
              <w:left w:val="single" w:sz="4" w:space="0" w:color="000000"/>
              <w:bottom w:val="single" w:sz="4" w:space="0" w:color="000000"/>
              <w:right w:val="single" w:sz="4" w:space="0" w:color="000000"/>
            </w:tcBorders>
            <w:vAlign w:val="center"/>
          </w:tcPr>
          <w:p w14:paraId="7C8BDB45" w14:textId="77777777" w:rsidR="004B2F39" w:rsidRPr="006E7283" w:rsidRDefault="004B2F39" w:rsidP="00AA1130">
            <w:pPr>
              <w:pStyle w:val="Tabletext"/>
              <w:jc w:val="center"/>
              <w:rPr>
                <w:sz w:val="19"/>
                <w:szCs w:val="19"/>
              </w:rPr>
            </w:pPr>
            <w:r w:rsidRPr="006E7283">
              <w:rPr>
                <w:sz w:val="19"/>
                <w:szCs w:val="19"/>
              </w:rPr>
              <w:t>20</w:t>
            </w:r>
          </w:p>
        </w:tc>
        <w:tc>
          <w:tcPr>
            <w:tcW w:w="504" w:type="pct"/>
            <w:tcBorders>
              <w:top w:val="single" w:sz="4" w:space="0" w:color="000000"/>
              <w:left w:val="single" w:sz="4" w:space="0" w:color="000000"/>
              <w:bottom w:val="single" w:sz="4" w:space="0" w:color="000000"/>
              <w:right w:val="single" w:sz="4" w:space="0" w:color="000000"/>
            </w:tcBorders>
            <w:vAlign w:val="center"/>
          </w:tcPr>
          <w:p w14:paraId="1C67DF61" w14:textId="77777777" w:rsidR="004B2F39" w:rsidRPr="006E7283" w:rsidRDefault="004B2F39" w:rsidP="00AA1130">
            <w:pPr>
              <w:pStyle w:val="Tabletext"/>
              <w:jc w:val="center"/>
              <w:rPr>
                <w:sz w:val="19"/>
                <w:szCs w:val="19"/>
              </w:rPr>
            </w:pPr>
            <w:r w:rsidRPr="006E7283">
              <w:rPr>
                <w:sz w:val="19"/>
                <w:szCs w:val="19"/>
              </w:rPr>
              <w:t>30</w:t>
            </w:r>
          </w:p>
        </w:tc>
        <w:tc>
          <w:tcPr>
            <w:tcW w:w="510" w:type="pct"/>
            <w:tcBorders>
              <w:top w:val="single" w:sz="4" w:space="0" w:color="000000"/>
              <w:left w:val="single" w:sz="4" w:space="0" w:color="000000"/>
              <w:bottom w:val="single" w:sz="4" w:space="0" w:color="000000"/>
              <w:right w:val="single" w:sz="4" w:space="0" w:color="000000"/>
            </w:tcBorders>
            <w:vAlign w:val="center"/>
          </w:tcPr>
          <w:p w14:paraId="57F142B6" w14:textId="77777777" w:rsidR="004B2F39" w:rsidRPr="006E7283" w:rsidRDefault="004B2F39" w:rsidP="00AA1130">
            <w:pPr>
              <w:pStyle w:val="Tabletext"/>
              <w:jc w:val="center"/>
              <w:rPr>
                <w:sz w:val="19"/>
                <w:szCs w:val="19"/>
              </w:rPr>
            </w:pPr>
            <w:r w:rsidRPr="006E7283">
              <w:rPr>
                <w:sz w:val="19"/>
                <w:szCs w:val="19"/>
              </w:rPr>
              <w:t xml:space="preserve">Variable, </w:t>
            </w:r>
            <w:r w:rsidRPr="006E7283">
              <w:rPr>
                <w:sz w:val="19"/>
                <w:szCs w:val="19"/>
              </w:rPr>
              <w:br/>
              <w:t>max 15%</w:t>
            </w:r>
          </w:p>
        </w:tc>
        <w:tc>
          <w:tcPr>
            <w:tcW w:w="441" w:type="pct"/>
            <w:tcBorders>
              <w:top w:val="single" w:sz="4" w:space="0" w:color="000000"/>
              <w:left w:val="single" w:sz="4" w:space="0" w:color="000000"/>
              <w:bottom w:val="single" w:sz="4" w:space="0" w:color="000000"/>
              <w:right w:val="single" w:sz="4" w:space="0" w:color="000000"/>
            </w:tcBorders>
            <w:vAlign w:val="center"/>
          </w:tcPr>
          <w:p w14:paraId="5D991BFA" w14:textId="77777777" w:rsidR="004B2F39" w:rsidRPr="006E7283" w:rsidRDefault="004B2F39" w:rsidP="00AA1130">
            <w:pPr>
              <w:pStyle w:val="Tabletext"/>
              <w:jc w:val="center"/>
              <w:rPr>
                <w:sz w:val="19"/>
                <w:szCs w:val="19"/>
              </w:rPr>
            </w:pPr>
            <w:r w:rsidRPr="006E7283">
              <w:rPr>
                <w:sz w:val="19"/>
                <w:szCs w:val="19"/>
              </w:rPr>
              <w:t xml:space="preserve">Variable, </w:t>
            </w:r>
            <w:r w:rsidRPr="006E7283">
              <w:rPr>
                <w:sz w:val="19"/>
                <w:szCs w:val="19"/>
              </w:rPr>
              <w:br/>
              <w:t>max 15%</w:t>
            </w:r>
          </w:p>
        </w:tc>
      </w:tr>
      <w:tr w:rsidR="004B2F39" w:rsidRPr="006E7283" w14:paraId="34435027"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36BFA49"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System noise figure (dB)</w:t>
            </w:r>
          </w:p>
        </w:tc>
        <w:tc>
          <w:tcPr>
            <w:tcW w:w="558" w:type="pct"/>
            <w:tcBorders>
              <w:top w:val="single" w:sz="4" w:space="0" w:color="000000"/>
              <w:left w:val="single" w:sz="4" w:space="0" w:color="000000"/>
              <w:bottom w:val="single" w:sz="4" w:space="0" w:color="000000"/>
              <w:right w:val="single" w:sz="4" w:space="0" w:color="000000"/>
            </w:tcBorders>
            <w:vAlign w:val="center"/>
          </w:tcPr>
          <w:p w14:paraId="006D9ADD" w14:textId="77777777" w:rsidR="004B2F39" w:rsidRPr="006E7283" w:rsidRDefault="004B2F39" w:rsidP="00AA1130">
            <w:pPr>
              <w:pStyle w:val="Tabletext"/>
              <w:jc w:val="center"/>
              <w:rPr>
                <w:sz w:val="19"/>
                <w:szCs w:val="19"/>
              </w:rPr>
            </w:pPr>
            <w:r w:rsidRPr="006E7283">
              <w:rPr>
                <w:sz w:val="19"/>
                <w:szCs w:val="19"/>
              </w:rPr>
              <w:t>2.9</w:t>
            </w:r>
          </w:p>
        </w:tc>
        <w:tc>
          <w:tcPr>
            <w:tcW w:w="455" w:type="pct"/>
            <w:tcBorders>
              <w:top w:val="single" w:sz="4" w:space="0" w:color="000000"/>
              <w:left w:val="single" w:sz="4" w:space="0" w:color="000000"/>
              <w:bottom w:val="single" w:sz="4" w:space="0" w:color="000000"/>
              <w:right w:val="single" w:sz="4" w:space="0" w:color="000000"/>
            </w:tcBorders>
            <w:vAlign w:val="center"/>
          </w:tcPr>
          <w:p w14:paraId="07DAC9AF" w14:textId="77777777" w:rsidR="004B2F39" w:rsidRPr="006E7283" w:rsidRDefault="004B2F39" w:rsidP="00AA1130">
            <w:pPr>
              <w:pStyle w:val="Tabletext"/>
              <w:jc w:val="center"/>
              <w:rPr>
                <w:sz w:val="19"/>
                <w:szCs w:val="19"/>
              </w:rPr>
            </w:pPr>
            <w:r w:rsidRPr="006E7283">
              <w:rPr>
                <w:sz w:val="19"/>
                <w:szCs w:val="19"/>
              </w:rPr>
              <w:t>1.0</w:t>
            </w:r>
          </w:p>
        </w:tc>
        <w:tc>
          <w:tcPr>
            <w:tcW w:w="520" w:type="pct"/>
            <w:tcBorders>
              <w:top w:val="single" w:sz="4" w:space="0" w:color="000000"/>
              <w:left w:val="single" w:sz="4" w:space="0" w:color="000000"/>
              <w:bottom w:val="single" w:sz="4" w:space="0" w:color="000000"/>
              <w:right w:val="single" w:sz="4" w:space="0" w:color="000000"/>
            </w:tcBorders>
            <w:vAlign w:val="center"/>
          </w:tcPr>
          <w:p w14:paraId="6F77F74B" w14:textId="77777777" w:rsidR="004B2F39" w:rsidRPr="006E7283" w:rsidRDefault="004B2F39" w:rsidP="00AA1130">
            <w:pPr>
              <w:pStyle w:val="Tabletext"/>
              <w:jc w:val="center"/>
              <w:rPr>
                <w:sz w:val="19"/>
                <w:szCs w:val="19"/>
              </w:rPr>
            </w:pPr>
            <w:r w:rsidRPr="006E7283">
              <w:rPr>
                <w:sz w:val="19"/>
                <w:szCs w:val="19"/>
              </w:rPr>
              <w:t>3</w:t>
            </w:r>
          </w:p>
        </w:tc>
        <w:tc>
          <w:tcPr>
            <w:tcW w:w="442" w:type="pct"/>
            <w:tcBorders>
              <w:top w:val="single" w:sz="4" w:space="0" w:color="000000"/>
              <w:left w:val="single" w:sz="4" w:space="0" w:color="000000"/>
              <w:bottom w:val="single" w:sz="4" w:space="0" w:color="000000"/>
              <w:right w:val="single" w:sz="4" w:space="0" w:color="000000"/>
            </w:tcBorders>
            <w:vAlign w:val="center"/>
          </w:tcPr>
          <w:p w14:paraId="6856F0D7" w14:textId="77777777" w:rsidR="004B2F39" w:rsidRPr="006E7283" w:rsidRDefault="004B2F39" w:rsidP="00AA1130">
            <w:pPr>
              <w:pStyle w:val="Tabletext"/>
              <w:jc w:val="center"/>
              <w:rPr>
                <w:sz w:val="19"/>
                <w:szCs w:val="19"/>
              </w:rPr>
            </w:pPr>
            <w:r w:rsidRPr="006E7283">
              <w:rPr>
                <w:sz w:val="19"/>
                <w:szCs w:val="19"/>
              </w:rPr>
              <w:t>1.0</w:t>
            </w:r>
          </w:p>
        </w:tc>
        <w:tc>
          <w:tcPr>
            <w:tcW w:w="507" w:type="pct"/>
            <w:tcBorders>
              <w:top w:val="single" w:sz="4" w:space="0" w:color="000000"/>
              <w:left w:val="single" w:sz="4" w:space="0" w:color="000000"/>
              <w:bottom w:val="single" w:sz="4" w:space="0" w:color="000000"/>
              <w:right w:val="single" w:sz="4" w:space="0" w:color="000000"/>
            </w:tcBorders>
            <w:vAlign w:val="center"/>
          </w:tcPr>
          <w:p w14:paraId="6A62629C" w14:textId="77777777" w:rsidR="004B2F39" w:rsidRPr="006E7283" w:rsidRDefault="004B2F39" w:rsidP="00AA1130">
            <w:pPr>
              <w:pStyle w:val="Tabletext"/>
              <w:jc w:val="center"/>
              <w:rPr>
                <w:sz w:val="19"/>
                <w:szCs w:val="19"/>
              </w:rPr>
            </w:pPr>
            <w:r w:rsidRPr="006E7283">
              <w:rPr>
                <w:sz w:val="19"/>
                <w:szCs w:val="19"/>
              </w:rPr>
              <w:t>5.0</w:t>
            </w:r>
          </w:p>
        </w:tc>
        <w:tc>
          <w:tcPr>
            <w:tcW w:w="504" w:type="pct"/>
            <w:tcBorders>
              <w:top w:val="single" w:sz="4" w:space="0" w:color="000000"/>
              <w:left w:val="single" w:sz="4" w:space="0" w:color="000000"/>
              <w:bottom w:val="single" w:sz="4" w:space="0" w:color="000000"/>
              <w:right w:val="single" w:sz="4" w:space="0" w:color="000000"/>
            </w:tcBorders>
            <w:vAlign w:val="center"/>
          </w:tcPr>
          <w:p w14:paraId="5B6DFA33" w14:textId="77777777" w:rsidR="004B2F39" w:rsidRPr="006E7283" w:rsidRDefault="004B2F39" w:rsidP="00AA1130">
            <w:pPr>
              <w:pStyle w:val="Tabletext"/>
              <w:jc w:val="center"/>
              <w:rPr>
                <w:sz w:val="19"/>
                <w:szCs w:val="19"/>
              </w:rPr>
            </w:pPr>
            <w:r w:rsidRPr="006E7283">
              <w:rPr>
                <w:sz w:val="19"/>
                <w:szCs w:val="19"/>
              </w:rPr>
              <w:t>3</w:t>
            </w:r>
          </w:p>
        </w:tc>
        <w:tc>
          <w:tcPr>
            <w:tcW w:w="510" w:type="pct"/>
            <w:tcBorders>
              <w:top w:val="single" w:sz="4" w:space="0" w:color="000000"/>
              <w:left w:val="single" w:sz="4" w:space="0" w:color="000000"/>
              <w:bottom w:val="single" w:sz="4" w:space="0" w:color="000000"/>
              <w:right w:val="single" w:sz="4" w:space="0" w:color="000000"/>
            </w:tcBorders>
            <w:vAlign w:val="center"/>
          </w:tcPr>
          <w:p w14:paraId="25245636" w14:textId="77777777" w:rsidR="004B2F39" w:rsidRPr="006E7283" w:rsidRDefault="004B2F39" w:rsidP="00AA1130">
            <w:pPr>
              <w:pStyle w:val="Tabletext"/>
              <w:jc w:val="center"/>
              <w:rPr>
                <w:sz w:val="19"/>
                <w:szCs w:val="19"/>
              </w:rPr>
            </w:pPr>
            <w:r w:rsidRPr="006E7283">
              <w:rPr>
                <w:sz w:val="19"/>
                <w:szCs w:val="19"/>
              </w:rPr>
              <w:t>4</w:t>
            </w:r>
          </w:p>
        </w:tc>
        <w:tc>
          <w:tcPr>
            <w:tcW w:w="441" w:type="pct"/>
            <w:tcBorders>
              <w:top w:val="single" w:sz="4" w:space="0" w:color="000000"/>
              <w:left w:val="single" w:sz="4" w:space="0" w:color="000000"/>
              <w:bottom w:val="single" w:sz="4" w:space="0" w:color="000000"/>
              <w:right w:val="single" w:sz="4" w:space="0" w:color="000000"/>
            </w:tcBorders>
            <w:vAlign w:val="center"/>
          </w:tcPr>
          <w:p w14:paraId="7E0C2DBB" w14:textId="77777777" w:rsidR="004B2F39" w:rsidRPr="006E7283" w:rsidRDefault="004B2F39" w:rsidP="00AA1130">
            <w:pPr>
              <w:pStyle w:val="Tabletext"/>
              <w:jc w:val="center"/>
              <w:rPr>
                <w:sz w:val="19"/>
                <w:szCs w:val="19"/>
              </w:rPr>
            </w:pPr>
            <w:r w:rsidRPr="006E7283">
              <w:rPr>
                <w:sz w:val="19"/>
                <w:szCs w:val="19"/>
              </w:rPr>
              <w:t>4</w:t>
            </w:r>
          </w:p>
        </w:tc>
      </w:tr>
    </w:tbl>
    <w:p w14:paraId="1566AD54" w14:textId="77777777" w:rsidR="004B2F39" w:rsidRPr="006E7283" w:rsidRDefault="004B2F39" w:rsidP="004B2F39">
      <w:pPr>
        <w:pStyle w:val="Tablefin"/>
      </w:pPr>
    </w:p>
    <w:p w14:paraId="1F143C18" w14:textId="653F13DB" w:rsidR="004B2F39" w:rsidRPr="006E7283" w:rsidRDefault="004B2F39" w:rsidP="004B2F39">
      <w:pPr>
        <w:pStyle w:val="Heading2"/>
      </w:pPr>
      <w:bookmarkStart w:id="843" w:name="_Toc83391030"/>
      <w:bookmarkStart w:id="844" w:name="_Toc83628060"/>
      <w:bookmarkStart w:id="845" w:name="_Toc86831015"/>
      <w:r w:rsidRPr="006E7283">
        <w:lastRenderedPageBreak/>
        <w:t>7.</w:t>
      </w:r>
      <w:ins w:id="846" w:author="Tkacenko, Andre (US 332G)" w:date="2024-04-17T13:35:00Z">
        <w:r w:rsidR="00A86B37">
          <w:t>8</w:t>
        </w:r>
      </w:ins>
      <w:del w:id="847" w:author="Tkacenko, Andre (US 332G)" w:date="2024-04-17T13:35:00Z">
        <w:r w:rsidRPr="006E7283" w:rsidDel="00A86B37">
          <w:delText>7</w:delText>
        </w:r>
      </w:del>
      <w:r w:rsidRPr="006E7283">
        <w:tab/>
        <w:t>Typical parameters of active sensors operating in the 13.25-13.75 GHz band</w:t>
      </w:r>
      <w:bookmarkEnd w:id="843"/>
      <w:bookmarkEnd w:id="844"/>
      <w:bookmarkEnd w:id="845"/>
    </w:p>
    <w:p w14:paraId="6652309E" w14:textId="00863747" w:rsidR="004B2F39" w:rsidRPr="006E7283" w:rsidRDefault="004B2F39" w:rsidP="004B2F39">
      <w:pPr>
        <w:rPr>
          <w:lang w:eastAsia="ar-SA"/>
        </w:rPr>
      </w:pPr>
      <w:r w:rsidRPr="006E7283">
        <w:rPr>
          <w:lang w:eastAsia="ar-SA"/>
        </w:rPr>
        <w:t>The typical characteristics of the 13.5 GHz altimeter are shown in Table 1</w:t>
      </w:r>
      <w:ins w:id="848" w:author="Tkacenko, Andre (US 332G)" w:date="2024-04-17T13:36:00Z">
        <w:r w:rsidR="00A86B37">
          <w:rPr>
            <w:lang w:eastAsia="ar-SA"/>
          </w:rPr>
          <w:t>4</w:t>
        </w:r>
      </w:ins>
      <w:del w:id="849" w:author="Tkacenko, Andre (US 332G)" w:date="2024-04-17T13:36:00Z">
        <w:r w:rsidRPr="006E7283" w:rsidDel="00A86B37">
          <w:rPr>
            <w:lang w:eastAsia="ar-SA"/>
          </w:rPr>
          <w:delText>3</w:delText>
        </w:r>
      </w:del>
      <w:r w:rsidRPr="006E7283">
        <w:rPr>
          <w:lang w:eastAsia="ar-SA"/>
        </w:rPr>
        <w:t>.</w:t>
      </w:r>
    </w:p>
    <w:p w14:paraId="7A201DAC" w14:textId="21A90CAD" w:rsidR="004B2F39" w:rsidRPr="006E7283" w:rsidRDefault="004B2F39" w:rsidP="004B2F39">
      <w:pPr>
        <w:rPr>
          <w:lang w:eastAsia="ar-SA"/>
        </w:rPr>
      </w:pPr>
      <w:r w:rsidRPr="006E7283">
        <w:rPr>
          <w:lang w:eastAsia="ar-SA"/>
        </w:rPr>
        <w:t xml:space="preserve">The typical ocean </w:t>
      </w:r>
      <w:proofErr w:type="spellStart"/>
      <w:r w:rsidRPr="006E7283">
        <w:rPr>
          <w:lang w:eastAsia="ar-SA"/>
        </w:rPr>
        <w:t>scatterometer</w:t>
      </w:r>
      <w:proofErr w:type="spellEnd"/>
      <w:r w:rsidRPr="006E7283">
        <w:rPr>
          <w:lang w:eastAsia="ar-SA"/>
        </w:rPr>
        <w:t>, operating around 13.4 GHz, infers the ocean surface wind speed and direction from measurements of the ocean surface backscatter coefficient from several different azimuth angles as the antenna beams rotate about nadir. Table 1</w:t>
      </w:r>
      <w:ins w:id="850" w:author="Tkacenko, Andre (US 332G)" w:date="2024-04-17T13:36:00Z">
        <w:r w:rsidR="00A86B37">
          <w:rPr>
            <w:lang w:eastAsia="ar-SA"/>
          </w:rPr>
          <w:t>5</w:t>
        </w:r>
      </w:ins>
      <w:del w:id="851" w:author="Tkacenko, Andre (US 332G)" w:date="2024-04-17T13:36:00Z">
        <w:r w:rsidRPr="006E7283" w:rsidDel="00A86B37">
          <w:rPr>
            <w:lang w:eastAsia="ar-SA"/>
          </w:rPr>
          <w:delText>4</w:delText>
        </w:r>
      </w:del>
      <w:r w:rsidRPr="006E7283">
        <w:rPr>
          <w:lang w:eastAsia="ar-SA"/>
        </w:rPr>
        <w:t xml:space="preserve"> shows the characteristics of the 13.4 GHz </w:t>
      </w:r>
      <w:proofErr w:type="spellStart"/>
      <w:r w:rsidRPr="006E7283">
        <w:rPr>
          <w:lang w:eastAsia="ar-SA"/>
        </w:rPr>
        <w:t>scatterometer</w:t>
      </w:r>
      <w:proofErr w:type="spellEnd"/>
      <w:r w:rsidRPr="006E7283">
        <w:rPr>
          <w:lang w:eastAsia="ar-SA"/>
        </w:rPr>
        <w:t>.</w:t>
      </w:r>
    </w:p>
    <w:p w14:paraId="3D1F4E7D" w14:textId="6006BB40" w:rsidR="004B2F39" w:rsidRPr="006E7283" w:rsidRDefault="004B2F39" w:rsidP="004B2F39">
      <w:pPr>
        <w:rPr>
          <w:lang w:eastAsia="ar-SA"/>
        </w:rPr>
      </w:pPr>
      <w:r w:rsidRPr="006E7283">
        <w:t xml:space="preserve">Typical characteristics of 13.5 GHz </w:t>
      </w:r>
      <w:r w:rsidRPr="006E7283">
        <w:rPr>
          <w:lang w:eastAsia="zh-CN"/>
        </w:rPr>
        <w:t>precipitation radar</w:t>
      </w:r>
      <w:r w:rsidRPr="006E7283">
        <w:t>s</w:t>
      </w:r>
      <w:r w:rsidRPr="006E7283">
        <w:rPr>
          <w:rFonts w:ascii="Calibri" w:eastAsia="SimSun" w:hAnsi="Calibri" w:cs="SimSun"/>
        </w:rPr>
        <w:t xml:space="preserve"> </w:t>
      </w:r>
      <w:r w:rsidRPr="006E7283">
        <w:t>are shown in Table 1</w:t>
      </w:r>
      <w:ins w:id="852" w:author="Tkacenko, Andre (US 332G)" w:date="2024-04-17T13:36:00Z">
        <w:r w:rsidR="00A86B37">
          <w:t>6</w:t>
        </w:r>
      </w:ins>
      <w:del w:id="853" w:author="Tkacenko, Andre (US 332G)" w:date="2024-04-17T13:36:00Z">
        <w:r w:rsidRPr="006E7283" w:rsidDel="00A86B37">
          <w:delText>5</w:delText>
        </w:r>
      </w:del>
      <w:r w:rsidRPr="006E7283">
        <w:t>.</w:t>
      </w:r>
    </w:p>
    <w:p w14:paraId="7512E6C0" w14:textId="4E5FC162" w:rsidR="004B2F39" w:rsidRPr="006E7283" w:rsidRDefault="004B2F39" w:rsidP="003F3837">
      <w:pPr>
        <w:pStyle w:val="TableNo"/>
        <w:keepNext w:val="0"/>
        <w:rPr>
          <w:lang w:eastAsia="ar-SA"/>
        </w:rPr>
      </w:pPr>
      <w:r w:rsidRPr="006E7283">
        <w:rPr>
          <w:lang w:eastAsia="ar-SA"/>
        </w:rPr>
        <w:t>TABLE 1</w:t>
      </w:r>
      <w:ins w:id="854" w:author="Tkacenko, Andre (US 332G)" w:date="2024-04-17T13:36:00Z">
        <w:r w:rsidR="00A86B37">
          <w:rPr>
            <w:lang w:eastAsia="ar-SA"/>
          </w:rPr>
          <w:t>4</w:t>
        </w:r>
      </w:ins>
      <w:del w:id="855" w:author="Tkacenko, Andre (US 332G)" w:date="2024-04-17T13:36:00Z">
        <w:r w:rsidRPr="006E7283" w:rsidDel="00A86B37">
          <w:rPr>
            <w:lang w:eastAsia="ar-SA"/>
          </w:rPr>
          <w:delText>3</w:delText>
        </w:r>
      </w:del>
    </w:p>
    <w:p w14:paraId="712B4FAE" w14:textId="77777777" w:rsidR="004B2F39" w:rsidRPr="006E7283" w:rsidRDefault="004B2F39" w:rsidP="003F3837">
      <w:pPr>
        <w:pStyle w:val="Tabletitle"/>
        <w:keepNext w:val="0"/>
        <w:rPr>
          <w:lang w:eastAsia="ar-SA"/>
        </w:rPr>
      </w:pPr>
      <w:r w:rsidRPr="006E7283">
        <w:rPr>
          <w:lang w:eastAsia="ar-SA"/>
        </w:rPr>
        <w:t>Characteristics of altimeters in the 13.25-13.75 GHz band</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4B2F39" w:rsidRPr="003F3837" w14:paraId="529F0350" w14:textId="77777777" w:rsidTr="00AA1130">
        <w:trPr>
          <w:trHeight w:val="98"/>
          <w:tblHeader/>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9CB0D6" w14:textId="77777777" w:rsidR="004B2F39" w:rsidRPr="003F3837" w:rsidRDefault="004B2F39" w:rsidP="003F3837">
            <w:pPr>
              <w:pStyle w:val="Tablehead"/>
              <w:keepNext w:val="0"/>
              <w:rPr>
                <w:sz w:val="20"/>
              </w:rPr>
            </w:pPr>
            <w:r w:rsidRPr="003F3837">
              <w:rPr>
                <w:sz w:val="20"/>
              </w:rPr>
              <w:t>Mission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0738C781" w14:textId="0CA5A94A" w:rsidR="004B2F39" w:rsidRPr="003F3837" w:rsidRDefault="004B2F39" w:rsidP="003F3837">
            <w:pPr>
              <w:pStyle w:val="Tablehead"/>
              <w:keepNext w:val="0"/>
              <w:rPr>
                <w:sz w:val="20"/>
              </w:rPr>
            </w:pPr>
            <w:r w:rsidRPr="003F3837">
              <w:rPr>
                <w:sz w:val="20"/>
              </w:rPr>
              <w:t>ALT-</w:t>
            </w:r>
            <w:ins w:id="856" w:author="Tkacenko, Andre (US 332G)" w:date="2024-04-17T13:45:00Z">
              <w:r w:rsidR="0090116E">
                <w:rPr>
                  <w:sz w:val="20"/>
                </w:rPr>
                <w:t>H</w:t>
              </w:r>
            </w:ins>
            <w:del w:id="857" w:author="Tkacenko, Andre (US 332G)" w:date="2024-04-17T13:45:00Z">
              <w:r w:rsidRPr="003F3837" w:rsidDel="0090116E">
                <w:rPr>
                  <w:sz w:val="20"/>
                </w:rPr>
                <w:delText>G</w:delText>
              </w:r>
            </w:del>
            <w:r w:rsidRPr="003F3837">
              <w:rPr>
                <w:sz w:val="20"/>
              </w:rPr>
              <w:t>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84A5776" w14:textId="3B21184E" w:rsidR="004B2F39" w:rsidRPr="003F3837" w:rsidRDefault="004B2F39" w:rsidP="003F3837">
            <w:pPr>
              <w:pStyle w:val="Tablehead"/>
              <w:keepNext w:val="0"/>
              <w:rPr>
                <w:sz w:val="20"/>
              </w:rPr>
            </w:pPr>
            <w:r w:rsidRPr="003F3837">
              <w:rPr>
                <w:sz w:val="20"/>
              </w:rPr>
              <w:t>ALT-</w:t>
            </w:r>
            <w:ins w:id="858" w:author="Tkacenko, Andre (US 332G)" w:date="2024-04-17T13:45:00Z">
              <w:r w:rsidR="0090116E">
                <w:rPr>
                  <w:sz w:val="20"/>
                </w:rPr>
                <w:t>H</w:t>
              </w:r>
            </w:ins>
            <w:del w:id="859" w:author="Tkacenko, Andre (US 332G)" w:date="2024-04-17T13:45:00Z">
              <w:r w:rsidRPr="003F3837" w:rsidDel="0090116E">
                <w:rPr>
                  <w:sz w:val="20"/>
                </w:rPr>
                <w:delText>G</w:delText>
              </w:r>
            </w:del>
            <w:r w:rsidRPr="003F3837">
              <w:rPr>
                <w:sz w:val="20"/>
              </w:rPr>
              <w:t>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470A1B2A" w14:textId="1E519F32" w:rsidR="004B2F39" w:rsidRPr="003F3837" w:rsidRDefault="004B2F39" w:rsidP="003F3837">
            <w:pPr>
              <w:pStyle w:val="Tablehead"/>
              <w:keepNext w:val="0"/>
              <w:rPr>
                <w:sz w:val="20"/>
              </w:rPr>
            </w:pPr>
            <w:r w:rsidRPr="003F3837">
              <w:rPr>
                <w:sz w:val="20"/>
              </w:rPr>
              <w:t>ALT-</w:t>
            </w:r>
            <w:ins w:id="860" w:author="Tkacenko, Andre (US 332G)" w:date="2024-04-17T13:45:00Z">
              <w:r w:rsidR="0090116E">
                <w:rPr>
                  <w:sz w:val="20"/>
                </w:rPr>
                <w:t>H</w:t>
              </w:r>
            </w:ins>
            <w:del w:id="861" w:author="Tkacenko, Andre (US 332G)" w:date="2024-04-17T13:45:00Z">
              <w:r w:rsidRPr="003F3837" w:rsidDel="0090116E">
                <w:rPr>
                  <w:sz w:val="20"/>
                </w:rPr>
                <w:delText>G</w:delText>
              </w:r>
            </w:del>
            <w:r w:rsidRPr="003F3837">
              <w:rPr>
                <w:sz w:val="20"/>
              </w:rPr>
              <w:t>4</w:t>
            </w:r>
          </w:p>
        </w:tc>
        <w:tc>
          <w:tcPr>
            <w:tcW w:w="496" w:type="pct"/>
            <w:tcBorders>
              <w:top w:val="single" w:sz="4" w:space="0" w:color="auto"/>
              <w:left w:val="nil"/>
              <w:bottom w:val="single" w:sz="4" w:space="0" w:color="auto"/>
              <w:right w:val="single" w:sz="4" w:space="0" w:color="auto"/>
            </w:tcBorders>
            <w:vAlign w:val="center"/>
          </w:tcPr>
          <w:p w14:paraId="69C0F72B" w14:textId="71A6D5CD" w:rsidR="004B2F39" w:rsidRPr="003F3837" w:rsidRDefault="004B2F39" w:rsidP="003F3837">
            <w:pPr>
              <w:pStyle w:val="Tablehead"/>
              <w:keepNext w:val="0"/>
              <w:rPr>
                <w:sz w:val="20"/>
              </w:rPr>
            </w:pPr>
            <w:r w:rsidRPr="003F3837">
              <w:rPr>
                <w:sz w:val="20"/>
              </w:rPr>
              <w:t>ALT-</w:t>
            </w:r>
            <w:ins w:id="862" w:author="Tkacenko, Andre (US 332G)" w:date="2024-04-17T13:45:00Z">
              <w:r w:rsidR="0090116E">
                <w:rPr>
                  <w:sz w:val="20"/>
                </w:rPr>
                <w:t>H</w:t>
              </w:r>
            </w:ins>
            <w:del w:id="863" w:author="Tkacenko, Andre (US 332G)" w:date="2024-04-17T13:45:00Z">
              <w:r w:rsidRPr="003F3837" w:rsidDel="0090116E">
                <w:rPr>
                  <w:sz w:val="20"/>
                </w:rPr>
                <w:delText>G</w:delText>
              </w:r>
            </w:del>
            <w:r w:rsidRPr="003F3837">
              <w:rPr>
                <w:sz w:val="20"/>
              </w:rPr>
              <w:t>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70F74" w14:textId="236021FE" w:rsidR="004B2F39" w:rsidRPr="003F3837" w:rsidRDefault="004B2F39" w:rsidP="003F3837">
            <w:pPr>
              <w:pStyle w:val="Tablehead"/>
              <w:keepNext w:val="0"/>
              <w:rPr>
                <w:sz w:val="20"/>
              </w:rPr>
            </w:pPr>
            <w:r w:rsidRPr="003F3837">
              <w:rPr>
                <w:sz w:val="20"/>
              </w:rPr>
              <w:t>ALT-</w:t>
            </w:r>
            <w:ins w:id="864" w:author="Tkacenko, Andre (US 332G)" w:date="2024-04-17T13:45:00Z">
              <w:r w:rsidR="0090116E">
                <w:rPr>
                  <w:sz w:val="20"/>
                </w:rPr>
                <w:t>H</w:t>
              </w:r>
            </w:ins>
            <w:del w:id="865" w:author="Tkacenko, Andre (US 332G)" w:date="2024-04-17T13:45:00Z">
              <w:r w:rsidRPr="003F3837" w:rsidDel="0090116E">
                <w:rPr>
                  <w:sz w:val="20"/>
                </w:rPr>
                <w:delText>G</w:delText>
              </w:r>
            </w:del>
            <w:r w:rsidRPr="003F3837">
              <w:rPr>
                <w:sz w:val="20"/>
              </w:rPr>
              <w:t xml:space="preserve">6 </w:t>
            </w:r>
            <w:r w:rsidRPr="003F3837">
              <w:rPr>
                <w:sz w:val="20"/>
              </w:rPr>
              <w:br/>
              <w:t>(Note 1)</w:t>
            </w:r>
          </w:p>
        </w:tc>
        <w:tc>
          <w:tcPr>
            <w:tcW w:w="513" w:type="pct"/>
            <w:tcBorders>
              <w:top w:val="single" w:sz="4" w:space="0" w:color="auto"/>
              <w:left w:val="single" w:sz="4" w:space="0" w:color="auto"/>
              <w:bottom w:val="single" w:sz="4" w:space="0" w:color="auto"/>
              <w:right w:val="single" w:sz="4" w:space="0" w:color="auto"/>
            </w:tcBorders>
            <w:vAlign w:val="center"/>
          </w:tcPr>
          <w:p w14:paraId="17789F06" w14:textId="6EB07B6F" w:rsidR="004B2F39" w:rsidRPr="003F3837" w:rsidRDefault="004B2F39" w:rsidP="003F3837">
            <w:pPr>
              <w:pStyle w:val="Tablehead"/>
              <w:keepNext w:val="0"/>
              <w:rPr>
                <w:sz w:val="20"/>
              </w:rPr>
            </w:pPr>
            <w:r w:rsidRPr="003F3837">
              <w:rPr>
                <w:sz w:val="20"/>
              </w:rPr>
              <w:t>ALT-</w:t>
            </w:r>
            <w:ins w:id="866" w:author="Tkacenko, Andre (US 332G)" w:date="2024-04-17T13:45:00Z">
              <w:r w:rsidR="0090116E">
                <w:rPr>
                  <w:sz w:val="20"/>
                </w:rPr>
                <w:t>H</w:t>
              </w:r>
            </w:ins>
            <w:del w:id="867" w:author="Tkacenko, Andre (US 332G)" w:date="2024-04-17T13:45:00Z">
              <w:r w:rsidRPr="003F3837" w:rsidDel="0090116E">
                <w:rPr>
                  <w:sz w:val="20"/>
                </w:rPr>
                <w:delText>G</w:delText>
              </w:r>
            </w:del>
            <w:r w:rsidRPr="003F3837">
              <w:rPr>
                <w:sz w:val="20"/>
              </w:rPr>
              <w:t xml:space="preserve">7 </w:t>
            </w:r>
            <w:r w:rsidRPr="003F3837">
              <w:rPr>
                <w:sz w:val="20"/>
              </w:rPr>
              <w:br/>
              <w:t>(Note 1)</w:t>
            </w:r>
          </w:p>
        </w:tc>
        <w:tc>
          <w:tcPr>
            <w:tcW w:w="528" w:type="pct"/>
            <w:tcBorders>
              <w:top w:val="single" w:sz="4" w:space="0" w:color="auto"/>
              <w:left w:val="single" w:sz="4" w:space="0" w:color="auto"/>
              <w:bottom w:val="single" w:sz="4" w:space="0" w:color="auto"/>
              <w:right w:val="single" w:sz="4" w:space="0" w:color="auto"/>
            </w:tcBorders>
            <w:vAlign w:val="center"/>
          </w:tcPr>
          <w:p w14:paraId="09796068" w14:textId="10DD7822" w:rsidR="004B2F39" w:rsidRPr="003F3837" w:rsidRDefault="004B2F39" w:rsidP="003F3837">
            <w:pPr>
              <w:pStyle w:val="Tablehead"/>
              <w:keepNext w:val="0"/>
              <w:rPr>
                <w:sz w:val="20"/>
              </w:rPr>
            </w:pPr>
            <w:r w:rsidRPr="003F3837">
              <w:rPr>
                <w:sz w:val="20"/>
              </w:rPr>
              <w:t>ALT-</w:t>
            </w:r>
            <w:ins w:id="868" w:author="Tkacenko, Andre (US 332G)" w:date="2024-04-17T13:45:00Z">
              <w:r w:rsidR="0090116E">
                <w:rPr>
                  <w:sz w:val="20"/>
                </w:rPr>
                <w:t>H</w:t>
              </w:r>
            </w:ins>
            <w:del w:id="869" w:author="Tkacenko, Andre (US 332G)" w:date="2024-04-17T13:45:00Z">
              <w:r w:rsidRPr="003F3837" w:rsidDel="0090116E">
                <w:rPr>
                  <w:sz w:val="20"/>
                </w:rPr>
                <w:delText>G</w:delText>
              </w:r>
            </w:del>
            <w:r w:rsidRPr="003F3837">
              <w:rPr>
                <w:sz w:val="20"/>
              </w:rPr>
              <w:t>8</w:t>
            </w:r>
          </w:p>
        </w:tc>
        <w:tc>
          <w:tcPr>
            <w:tcW w:w="529" w:type="pct"/>
            <w:tcBorders>
              <w:top w:val="single" w:sz="4" w:space="0" w:color="auto"/>
              <w:left w:val="single" w:sz="4" w:space="0" w:color="auto"/>
              <w:bottom w:val="single" w:sz="4" w:space="0" w:color="auto"/>
              <w:right w:val="single" w:sz="4" w:space="0" w:color="auto"/>
            </w:tcBorders>
            <w:vAlign w:val="center"/>
          </w:tcPr>
          <w:p w14:paraId="1074243D" w14:textId="55015497" w:rsidR="004B2F39" w:rsidRPr="003F3837" w:rsidRDefault="004B2F39" w:rsidP="003F3837">
            <w:pPr>
              <w:pStyle w:val="Tablehead"/>
              <w:keepNext w:val="0"/>
              <w:rPr>
                <w:sz w:val="20"/>
              </w:rPr>
            </w:pPr>
            <w:r w:rsidRPr="003F3837">
              <w:rPr>
                <w:sz w:val="20"/>
              </w:rPr>
              <w:t>ALT-</w:t>
            </w:r>
            <w:ins w:id="870" w:author="Tkacenko, Andre (US 332G)" w:date="2024-04-17T13:45:00Z">
              <w:r w:rsidR="0090116E">
                <w:rPr>
                  <w:sz w:val="20"/>
                </w:rPr>
                <w:t>H</w:t>
              </w:r>
            </w:ins>
            <w:del w:id="871" w:author="Tkacenko, Andre (US 332G)" w:date="2024-04-17T13:45:00Z">
              <w:r w:rsidRPr="003F3837" w:rsidDel="0090116E">
                <w:rPr>
                  <w:sz w:val="20"/>
                </w:rPr>
                <w:delText>G</w:delText>
              </w:r>
            </w:del>
            <w:r w:rsidRPr="003F3837">
              <w:rPr>
                <w:sz w:val="20"/>
              </w:rPr>
              <w:t>9</w:t>
            </w:r>
          </w:p>
        </w:tc>
      </w:tr>
      <w:tr w:rsidR="004B2F39" w:rsidRPr="003F3837" w14:paraId="6DF3D7D5"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94EF505" w14:textId="77777777" w:rsidR="004B2F39" w:rsidRPr="003F3837" w:rsidRDefault="004B2F39" w:rsidP="003F3837">
            <w:pPr>
              <w:pStyle w:val="Tabletext"/>
              <w:rPr>
                <w:sz w:val="20"/>
              </w:rPr>
            </w:pPr>
            <w:r w:rsidRPr="003F3837">
              <w:rPr>
                <w:sz w:val="20"/>
              </w:rPr>
              <w:t>Sensor type</w:t>
            </w:r>
          </w:p>
        </w:tc>
        <w:tc>
          <w:tcPr>
            <w:tcW w:w="514" w:type="pct"/>
            <w:tcBorders>
              <w:top w:val="single" w:sz="4" w:space="0" w:color="auto"/>
              <w:left w:val="nil"/>
              <w:bottom w:val="single" w:sz="4" w:space="0" w:color="auto"/>
              <w:right w:val="single" w:sz="4" w:space="0" w:color="auto"/>
            </w:tcBorders>
            <w:shd w:val="clear" w:color="auto" w:fill="auto"/>
            <w:vAlign w:val="center"/>
          </w:tcPr>
          <w:p w14:paraId="251A9C4E" w14:textId="77777777" w:rsidR="004B2F39" w:rsidRPr="003F3837" w:rsidRDefault="004B2F39" w:rsidP="003F3837">
            <w:pPr>
              <w:pStyle w:val="Tabletext"/>
              <w:jc w:val="center"/>
              <w:rPr>
                <w:sz w:val="20"/>
              </w:rPr>
            </w:pPr>
            <w:r w:rsidRPr="003F3837">
              <w:rPr>
                <w:sz w:val="20"/>
              </w:rPr>
              <w:t>Altimeter</w:t>
            </w:r>
          </w:p>
        </w:tc>
        <w:tc>
          <w:tcPr>
            <w:tcW w:w="415" w:type="pct"/>
            <w:tcBorders>
              <w:top w:val="single" w:sz="4" w:space="0" w:color="auto"/>
              <w:left w:val="nil"/>
              <w:bottom w:val="single" w:sz="4" w:space="0" w:color="auto"/>
              <w:right w:val="single" w:sz="4" w:space="0" w:color="auto"/>
            </w:tcBorders>
            <w:shd w:val="clear" w:color="auto" w:fill="auto"/>
            <w:vAlign w:val="center"/>
          </w:tcPr>
          <w:p w14:paraId="08EB2DDD" w14:textId="77777777" w:rsidR="004B2F39" w:rsidRPr="003F3837" w:rsidRDefault="004B2F39" w:rsidP="003F3837">
            <w:pPr>
              <w:pStyle w:val="Tabletext"/>
              <w:jc w:val="center"/>
              <w:rPr>
                <w:sz w:val="20"/>
              </w:rPr>
            </w:pPr>
            <w:r w:rsidRPr="003F3837">
              <w:rPr>
                <w:sz w:val="20"/>
              </w:rPr>
              <w:t>Altimeter</w:t>
            </w:r>
          </w:p>
        </w:tc>
        <w:tc>
          <w:tcPr>
            <w:tcW w:w="508" w:type="pct"/>
            <w:tcBorders>
              <w:top w:val="single" w:sz="4" w:space="0" w:color="auto"/>
              <w:left w:val="nil"/>
              <w:bottom w:val="single" w:sz="4" w:space="0" w:color="auto"/>
              <w:right w:val="single" w:sz="4" w:space="0" w:color="auto"/>
            </w:tcBorders>
            <w:shd w:val="clear" w:color="auto" w:fill="auto"/>
            <w:vAlign w:val="center"/>
          </w:tcPr>
          <w:p w14:paraId="414B1C60" w14:textId="77777777" w:rsidR="004B2F39" w:rsidRPr="003F3837" w:rsidRDefault="004B2F39" w:rsidP="003F3837">
            <w:pPr>
              <w:pStyle w:val="Tabletext"/>
              <w:jc w:val="center"/>
              <w:rPr>
                <w:sz w:val="20"/>
              </w:rPr>
            </w:pPr>
            <w:r w:rsidRPr="003F3837">
              <w:rPr>
                <w:sz w:val="20"/>
              </w:rPr>
              <w:t>Altimeter</w:t>
            </w:r>
          </w:p>
        </w:tc>
        <w:tc>
          <w:tcPr>
            <w:tcW w:w="496" w:type="pct"/>
            <w:tcBorders>
              <w:top w:val="single" w:sz="4" w:space="0" w:color="auto"/>
              <w:left w:val="nil"/>
              <w:bottom w:val="single" w:sz="4" w:space="0" w:color="auto"/>
              <w:right w:val="single" w:sz="4" w:space="0" w:color="auto"/>
            </w:tcBorders>
            <w:vAlign w:val="center"/>
          </w:tcPr>
          <w:p w14:paraId="798C6557" w14:textId="77777777" w:rsidR="004B2F39" w:rsidRPr="003F3837" w:rsidRDefault="004B2F39" w:rsidP="003F3837">
            <w:pPr>
              <w:pStyle w:val="Tabletext"/>
              <w:jc w:val="center"/>
              <w:rPr>
                <w:sz w:val="20"/>
              </w:rPr>
            </w:pPr>
            <w:r w:rsidRPr="003F3837">
              <w:rPr>
                <w:sz w:val="20"/>
              </w:rPr>
              <w:t>Altimeter</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A18ABFA" w14:textId="77777777" w:rsidR="004B2F39" w:rsidRPr="003F3837" w:rsidRDefault="004B2F39" w:rsidP="003F3837">
            <w:pPr>
              <w:pStyle w:val="Tabletext"/>
              <w:jc w:val="center"/>
              <w:rPr>
                <w:sz w:val="20"/>
              </w:rPr>
            </w:pPr>
            <w:r w:rsidRPr="003F3837">
              <w:rPr>
                <w:sz w:val="20"/>
              </w:rPr>
              <w:t>Altimeter</w:t>
            </w:r>
          </w:p>
        </w:tc>
        <w:tc>
          <w:tcPr>
            <w:tcW w:w="513" w:type="pct"/>
            <w:tcBorders>
              <w:top w:val="single" w:sz="4" w:space="0" w:color="auto"/>
              <w:left w:val="single" w:sz="4" w:space="0" w:color="auto"/>
              <w:bottom w:val="single" w:sz="4" w:space="0" w:color="auto"/>
              <w:right w:val="single" w:sz="4" w:space="0" w:color="auto"/>
            </w:tcBorders>
            <w:vAlign w:val="center"/>
          </w:tcPr>
          <w:p w14:paraId="3F8A428E" w14:textId="77777777" w:rsidR="004B2F39" w:rsidRPr="003F3837" w:rsidRDefault="004B2F39" w:rsidP="003F3837">
            <w:pPr>
              <w:pStyle w:val="Tabletext"/>
              <w:jc w:val="center"/>
              <w:rPr>
                <w:sz w:val="20"/>
              </w:rPr>
            </w:pPr>
            <w:r w:rsidRPr="003F3837">
              <w:rPr>
                <w:sz w:val="20"/>
              </w:rPr>
              <w:t>Altimeter</w:t>
            </w:r>
          </w:p>
        </w:tc>
        <w:tc>
          <w:tcPr>
            <w:tcW w:w="528" w:type="pct"/>
            <w:tcBorders>
              <w:top w:val="single" w:sz="4" w:space="0" w:color="auto"/>
              <w:left w:val="single" w:sz="4" w:space="0" w:color="auto"/>
              <w:bottom w:val="single" w:sz="4" w:space="0" w:color="auto"/>
              <w:right w:val="single" w:sz="4" w:space="0" w:color="auto"/>
            </w:tcBorders>
            <w:vAlign w:val="center"/>
          </w:tcPr>
          <w:p w14:paraId="362805EC" w14:textId="77777777" w:rsidR="004B2F39" w:rsidRPr="003F3837" w:rsidRDefault="004B2F39" w:rsidP="003F3837">
            <w:pPr>
              <w:pStyle w:val="Tabletext"/>
              <w:jc w:val="center"/>
              <w:rPr>
                <w:sz w:val="20"/>
              </w:rPr>
            </w:pPr>
            <w:r w:rsidRPr="003F3837">
              <w:rPr>
                <w:sz w:val="20"/>
              </w:rPr>
              <w:t>Altimeter</w:t>
            </w:r>
          </w:p>
        </w:tc>
        <w:tc>
          <w:tcPr>
            <w:tcW w:w="529" w:type="pct"/>
            <w:tcBorders>
              <w:top w:val="single" w:sz="4" w:space="0" w:color="auto"/>
              <w:left w:val="single" w:sz="4" w:space="0" w:color="auto"/>
              <w:bottom w:val="single" w:sz="4" w:space="0" w:color="auto"/>
              <w:right w:val="single" w:sz="4" w:space="0" w:color="auto"/>
            </w:tcBorders>
            <w:vAlign w:val="center"/>
          </w:tcPr>
          <w:p w14:paraId="3877FB63" w14:textId="77777777" w:rsidR="004B2F39" w:rsidRPr="003F3837" w:rsidRDefault="004B2F39" w:rsidP="003F3837">
            <w:pPr>
              <w:pStyle w:val="Tabletext"/>
              <w:jc w:val="center"/>
              <w:rPr>
                <w:sz w:val="20"/>
              </w:rPr>
            </w:pPr>
            <w:r w:rsidRPr="003F3837">
              <w:rPr>
                <w:sz w:val="20"/>
              </w:rPr>
              <w:t>Altimeter</w:t>
            </w:r>
          </w:p>
        </w:tc>
      </w:tr>
      <w:tr w:rsidR="004B2F39" w:rsidRPr="003F3837" w14:paraId="592CC78E"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3EAC0289" w14:textId="77777777" w:rsidR="004B2F39" w:rsidRPr="003F3837" w:rsidRDefault="004B2F39" w:rsidP="003F3837">
            <w:pPr>
              <w:pStyle w:val="Tabletext"/>
              <w:rPr>
                <w:sz w:val="20"/>
              </w:rPr>
            </w:pPr>
            <w:r w:rsidRPr="003F3837">
              <w:rPr>
                <w:sz w:val="20"/>
              </w:rPr>
              <w:t>Type of orbit</w:t>
            </w:r>
          </w:p>
        </w:tc>
        <w:tc>
          <w:tcPr>
            <w:tcW w:w="514" w:type="pct"/>
            <w:tcBorders>
              <w:top w:val="nil"/>
              <w:left w:val="nil"/>
              <w:bottom w:val="single" w:sz="4" w:space="0" w:color="auto"/>
              <w:right w:val="single" w:sz="4" w:space="0" w:color="auto"/>
            </w:tcBorders>
            <w:shd w:val="clear" w:color="auto" w:fill="auto"/>
            <w:vAlign w:val="center"/>
          </w:tcPr>
          <w:p w14:paraId="67EA1ADB" w14:textId="77777777" w:rsidR="004B2F39" w:rsidRPr="003F3837" w:rsidRDefault="004B2F39" w:rsidP="003F3837">
            <w:pPr>
              <w:pStyle w:val="Tabletext"/>
              <w:jc w:val="center"/>
              <w:rPr>
                <w:sz w:val="20"/>
              </w:rPr>
            </w:pPr>
            <w:r w:rsidRPr="003F3837">
              <w:rPr>
                <w:sz w:val="20"/>
              </w:rPr>
              <w:t>SSO</w:t>
            </w:r>
          </w:p>
        </w:tc>
        <w:tc>
          <w:tcPr>
            <w:tcW w:w="415" w:type="pct"/>
            <w:tcBorders>
              <w:top w:val="nil"/>
              <w:left w:val="nil"/>
              <w:bottom w:val="single" w:sz="4" w:space="0" w:color="auto"/>
              <w:right w:val="single" w:sz="4" w:space="0" w:color="auto"/>
            </w:tcBorders>
            <w:shd w:val="clear" w:color="auto" w:fill="auto"/>
            <w:vAlign w:val="center"/>
          </w:tcPr>
          <w:p w14:paraId="1B1542A4" w14:textId="77777777" w:rsidR="004B2F39" w:rsidRPr="003F3837" w:rsidRDefault="004B2F39" w:rsidP="003F3837">
            <w:pPr>
              <w:pStyle w:val="Tabletext"/>
              <w:jc w:val="center"/>
              <w:rPr>
                <w:sz w:val="20"/>
              </w:rPr>
            </w:pPr>
            <w:r w:rsidRPr="003F3837">
              <w:rPr>
                <w:sz w:val="20"/>
              </w:rPr>
              <w:t>SSO</w:t>
            </w:r>
          </w:p>
        </w:tc>
        <w:tc>
          <w:tcPr>
            <w:tcW w:w="508" w:type="pct"/>
            <w:tcBorders>
              <w:top w:val="nil"/>
              <w:left w:val="nil"/>
              <w:bottom w:val="single" w:sz="4" w:space="0" w:color="auto"/>
              <w:right w:val="single" w:sz="4" w:space="0" w:color="auto"/>
            </w:tcBorders>
            <w:shd w:val="clear" w:color="auto" w:fill="auto"/>
            <w:vAlign w:val="center"/>
          </w:tcPr>
          <w:p w14:paraId="19AA4374" w14:textId="77777777" w:rsidR="004B2F39" w:rsidRPr="003F3837" w:rsidRDefault="004B2F39" w:rsidP="003F3837">
            <w:pPr>
              <w:pStyle w:val="Tabletext"/>
              <w:jc w:val="center"/>
              <w:rPr>
                <w:sz w:val="20"/>
              </w:rPr>
            </w:pPr>
            <w:r w:rsidRPr="003F3837">
              <w:rPr>
                <w:sz w:val="20"/>
              </w:rPr>
              <w:t>NSS</w:t>
            </w:r>
          </w:p>
        </w:tc>
        <w:tc>
          <w:tcPr>
            <w:tcW w:w="496" w:type="pct"/>
            <w:tcBorders>
              <w:top w:val="single" w:sz="4" w:space="0" w:color="auto"/>
              <w:left w:val="nil"/>
              <w:bottom w:val="single" w:sz="4" w:space="0" w:color="auto"/>
              <w:right w:val="single" w:sz="4" w:space="0" w:color="auto"/>
            </w:tcBorders>
            <w:vAlign w:val="center"/>
          </w:tcPr>
          <w:p w14:paraId="33EA839F" w14:textId="77777777" w:rsidR="004B2F39" w:rsidRPr="003F3837" w:rsidRDefault="004B2F39" w:rsidP="003F3837">
            <w:pPr>
              <w:pStyle w:val="Tabletext"/>
              <w:jc w:val="center"/>
              <w:rPr>
                <w:sz w:val="20"/>
              </w:rPr>
            </w:pPr>
            <w:r w:rsidRPr="003F3837">
              <w:rPr>
                <w:sz w:val="20"/>
              </w:rPr>
              <w:t>NSS</w:t>
            </w:r>
          </w:p>
        </w:tc>
        <w:tc>
          <w:tcPr>
            <w:tcW w:w="447" w:type="pct"/>
            <w:tcBorders>
              <w:top w:val="nil"/>
              <w:left w:val="single" w:sz="4" w:space="0" w:color="auto"/>
              <w:bottom w:val="single" w:sz="4" w:space="0" w:color="auto"/>
              <w:right w:val="single" w:sz="4" w:space="0" w:color="auto"/>
            </w:tcBorders>
            <w:shd w:val="clear" w:color="auto" w:fill="auto"/>
            <w:vAlign w:val="center"/>
          </w:tcPr>
          <w:p w14:paraId="46C8335E" w14:textId="77777777" w:rsidR="004B2F39" w:rsidRPr="003F3837" w:rsidRDefault="004B2F39" w:rsidP="003F3837">
            <w:pPr>
              <w:pStyle w:val="Tabletext"/>
              <w:jc w:val="center"/>
              <w:rPr>
                <w:sz w:val="20"/>
              </w:rPr>
            </w:pPr>
            <w:r w:rsidRPr="003F3837">
              <w:rPr>
                <w:sz w:val="20"/>
              </w:rPr>
              <w:t>SSO</w:t>
            </w:r>
          </w:p>
        </w:tc>
        <w:tc>
          <w:tcPr>
            <w:tcW w:w="513" w:type="pct"/>
            <w:tcBorders>
              <w:top w:val="nil"/>
              <w:left w:val="single" w:sz="4" w:space="0" w:color="auto"/>
              <w:bottom w:val="single" w:sz="4" w:space="0" w:color="auto"/>
              <w:right w:val="single" w:sz="4" w:space="0" w:color="auto"/>
            </w:tcBorders>
            <w:vAlign w:val="center"/>
          </w:tcPr>
          <w:p w14:paraId="0967775E" w14:textId="77777777" w:rsidR="004B2F39" w:rsidRPr="003F3837" w:rsidRDefault="004B2F39" w:rsidP="003F3837">
            <w:pPr>
              <w:pStyle w:val="Tabletext"/>
              <w:jc w:val="center"/>
              <w:rPr>
                <w:sz w:val="20"/>
              </w:rPr>
            </w:pPr>
            <w:r w:rsidRPr="003F3837">
              <w:rPr>
                <w:sz w:val="20"/>
              </w:rPr>
              <w:t>NSS</w:t>
            </w:r>
          </w:p>
        </w:tc>
        <w:tc>
          <w:tcPr>
            <w:tcW w:w="528" w:type="pct"/>
            <w:tcBorders>
              <w:top w:val="nil"/>
              <w:left w:val="single" w:sz="4" w:space="0" w:color="auto"/>
              <w:bottom w:val="single" w:sz="4" w:space="0" w:color="auto"/>
              <w:right w:val="single" w:sz="4" w:space="0" w:color="auto"/>
            </w:tcBorders>
            <w:vAlign w:val="center"/>
          </w:tcPr>
          <w:p w14:paraId="615AF8EF" w14:textId="77777777" w:rsidR="004B2F39" w:rsidRPr="003F3837" w:rsidRDefault="004B2F39" w:rsidP="003F3837">
            <w:pPr>
              <w:pStyle w:val="Tabletext"/>
              <w:jc w:val="center"/>
              <w:rPr>
                <w:sz w:val="20"/>
              </w:rPr>
            </w:pPr>
            <w:r w:rsidRPr="003F3837">
              <w:rPr>
                <w:sz w:val="20"/>
              </w:rPr>
              <w:t>Circular SSO</w:t>
            </w:r>
          </w:p>
        </w:tc>
        <w:tc>
          <w:tcPr>
            <w:tcW w:w="529" w:type="pct"/>
            <w:tcBorders>
              <w:top w:val="nil"/>
              <w:left w:val="single" w:sz="4" w:space="0" w:color="auto"/>
              <w:bottom w:val="single" w:sz="4" w:space="0" w:color="auto"/>
              <w:right w:val="single" w:sz="4" w:space="0" w:color="auto"/>
            </w:tcBorders>
            <w:vAlign w:val="center"/>
          </w:tcPr>
          <w:p w14:paraId="7A0CD3F8" w14:textId="77777777" w:rsidR="004B2F39" w:rsidRPr="003F3837" w:rsidRDefault="004B2F39" w:rsidP="003F3837">
            <w:pPr>
              <w:pStyle w:val="Tabletext"/>
              <w:jc w:val="center"/>
              <w:rPr>
                <w:sz w:val="20"/>
              </w:rPr>
            </w:pPr>
            <w:r w:rsidRPr="003F3837">
              <w:rPr>
                <w:sz w:val="20"/>
              </w:rPr>
              <w:t>NSS</w:t>
            </w:r>
          </w:p>
        </w:tc>
      </w:tr>
      <w:tr w:rsidR="004B2F39" w:rsidRPr="003F3837" w14:paraId="4F98E0AF"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25F0732C" w14:textId="77777777" w:rsidR="004B2F39" w:rsidRPr="003F3837" w:rsidRDefault="004B2F39" w:rsidP="003F3837">
            <w:pPr>
              <w:pStyle w:val="Tabletext"/>
              <w:rPr>
                <w:sz w:val="20"/>
              </w:rPr>
            </w:pPr>
            <w:r w:rsidRPr="003F3837">
              <w:rPr>
                <w:sz w:val="20"/>
              </w:rPr>
              <w:t>Altitude (km)</w:t>
            </w:r>
          </w:p>
        </w:tc>
        <w:tc>
          <w:tcPr>
            <w:tcW w:w="514" w:type="pct"/>
            <w:tcBorders>
              <w:top w:val="nil"/>
              <w:left w:val="nil"/>
              <w:bottom w:val="single" w:sz="4" w:space="0" w:color="auto"/>
              <w:right w:val="single" w:sz="4" w:space="0" w:color="auto"/>
            </w:tcBorders>
            <w:shd w:val="clear" w:color="auto" w:fill="auto"/>
            <w:vAlign w:val="center"/>
            <w:hideMark/>
          </w:tcPr>
          <w:p w14:paraId="147F17A2" w14:textId="77777777" w:rsidR="004B2F39" w:rsidRPr="003F3837" w:rsidRDefault="004B2F39" w:rsidP="003F3837">
            <w:pPr>
              <w:pStyle w:val="Tabletext"/>
              <w:jc w:val="center"/>
              <w:rPr>
                <w:sz w:val="20"/>
              </w:rPr>
            </w:pPr>
            <w:r w:rsidRPr="003F3837">
              <w:rPr>
                <w:sz w:val="20"/>
              </w:rPr>
              <w:t>764</w:t>
            </w:r>
          </w:p>
        </w:tc>
        <w:tc>
          <w:tcPr>
            <w:tcW w:w="415" w:type="pct"/>
            <w:tcBorders>
              <w:top w:val="nil"/>
              <w:left w:val="nil"/>
              <w:bottom w:val="single" w:sz="4" w:space="0" w:color="auto"/>
              <w:right w:val="single" w:sz="4" w:space="0" w:color="auto"/>
            </w:tcBorders>
            <w:shd w:val="clear" w:color="auto" w:fill="auto"/>
            <w:vAlign w:val="center"/>
            <w:hideMark/>
          </w:tcPr>
          <w:p w14:paraId="6ABA619D" w14:textId="77777777" w:rsidR="004B2F39" w:rsidRPr="003F3837" w:rsidRDefault="004B2F39" w:rsidP="003F3837">
            <w:pPr>
              <w:pStyle w:val="Tabletext"/>
              <w:jc w:val="center"/>
              <w:rPr>
                <w:sz w:val="20"/>
              </w:rPr>
            </w:pPr>
            <w:r w:rsidRPr="003F3837">
              <w:rPr>
                <w:sz w:val="20"/>
              </w:rPr>
              <w:t>963</w:t>
            </w:r>
          </w:p>
        </w:tc>
        <w:tc>
          <w:tcPr>
            <w:tcW w:w="508" w:type="pct"/>
            <w:tcBorders>
              <w:top w:val="nil"/>
              <w:left w:val="nil"/>
              <w:bottom w:val="single" w:sz="4" w:space="0" w:color="auto"/>
              <w:right w:val="single" w:sz="4" w:space="0" w:color="auto"/>
            </w:tcBorders>
            <w:shd w:val="clear" w:color="auto" w:fill="auto"/>
            <w:vAlign w:val="center"/>
            <w:hideMark/>
          </w:tcPr>
          <w:p w14:paraId="0B3FB3FB" w14:textId="77777777" w:rsidR="004B2F39" w:rsidRPr="003F3837" w:rsidRDefault="004B2F39" w:rsidP="003F3837">
            <w:pPr>
              <w:pStyle w:val="Tabletext"/>
              <w:jc w:val="center"/>
              <w:rPr>
                <w:sz w:val="20"/>
              </w:rPr>
            </w:pPr>
            <w:r w:rsidRPr="003F3837">
              <w:rPr>
                <w:sz w:val="20"/>
              </w:rPr>
              <w:t>1 336</w:t>
            </w:r>
          </w:p>
        </w:tc>
        <w:tc>
          <w:tcPr>
            <w:tcW w:w="496" w:type="pct"/>
            <w:tcBorders>
              <w:top w:val="single" w:sz="4" w:space="0" w:color="auto"/>
              <w:left w:val="nil"/>
              <w:bottom w:val="single" w:sz="4" w:space="0" w:color="auto"/>
              <w:right w:val="single" w:sz="4" w:space="0" w:color="auto"/>
            </w:tcBorders>
            <w:vAlign w:val="center"/>
          </w:tcPr>
          <w:p w14:paraId="25E865E6" w14:textId="77777777" w:rsidR="004B2F39" w:rsidRPr="003F3837" w:rsidRDefault="004B2F39" w:rsidP="003F3837">
            <w:pPr>
              <w:pStyle w:val="Tabletext"/>
              <w:jc w:val="center"/>
              <w:rPr>
                <w:sz w:val="20"/>
              </w:rPr>
            </w:pPr>
            <w:r w:rsidRPr="003F3837">
              <w:rPr>
                <w:sz w:val="20"/>
              </w:rPr>
              <w:t>717</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5F99E77E" w14:textId="77777777" w:rsidR="004B2F39" w:rsidRPr="003F3837" w:rsidRDefault="004B2F39" w:rsidP="003F3837">
            <w:pPr>
              <w:pStyle w:val="Tabletext"/>
              <w:jc w:val="center"/>
              <w:rPr>
                <w:sz w:val="20"/>
              </w:rPr>
            </w:pPr>
            <w:r w:rsidRPr="003F3837">
              <w:rPr>
                <w:sz w:val="20"/>
              </w:rPr>
              <w:t>814</w:t>
            </w:r>
          </w:p>
        </w:tc>
        <w:tc>
          <w:tcPr>
            <w:tcW w:w="513" w:type="pct"/>
            <w:tcBorders>
              <w:top w:val="nil"/>
              <w:left w:val="single" w:sz="4" w:space="0" w:color="auto"/>
              <w:bottom w:val="single" w:sz="4" w:space="0" w:color="auto"/>
              <w:right w:val="single" w:sz="4" w:space="0" w:color="auto"/>
            </w:tcBorders>
            <w:vAlign w:val="center"/>
          </w:tcPr>
          <w:p w14:paraId="2E52BCCB" w14:textId="77777777" w:rsidR="004B2F39" w:rsidRPr="003F3837" w:rsidRDefault="004B2F39" w:rsidP="003F3837">
            <w:pPr>
              <w:pStyle w:val="Tabletext"/>
              <w:jc w:val="center"/>
              <w:rPr>
                <w:sz w:val="20"/>
              </w:rPr>
            </w:pPr>
            <w:r w:rsidRPr="003F3837">
              <w:rPr>
                <w:sz w:val="20"/>
              </w:rPr>
              <w:t>1 336</w:t>
            </w:r>
          </w:p>
        </w:tc>
        <w:tc>
          <w:tcPr>
            <w:tcW w:w="528" w:type="pct"/>
            <w:tcBorders>
              <w:top w:val="nil"/>
              <w:left w:val="single" w:sz="4" w:space="0" w:color="auto"/>
              <w:bottom w:val="single" w:sz="4" w:space="0" w:color="auto"/>
              <w:right w:val="single" w:sz="4" w:space="0" w:color="auto"/>
            </w:tcBorders>
            <w:vAlign w:val="center"/>
          </w:tcPr>
          <w:p w14:paraId="3721806D" w14:textId="77777777" w:rsidR="004B2F39" w:rsidRPr="003F3837" w:rsidRDefault="004B2F39" w:rsidP="003F3837">
            <w:pPr>
              <w:pStyle w:val="Tabletext"/>
              <w:jc w:val="center"/>
              <w:rPr>
                <w:sz w:val="20"/>
              </w:rPr>
            </w:pPr>
            <w:r w:rsidRPr="003F3837">
              <w:rPr>
                <w:sz w:val="20"/>
              </w:rPr>
              <w:t>1 000</w:t>
            </w:r>
          </w:p>
        </w:tc>
        <w:tc>
          <w:tcPr>
            <w:tcW w:w="529" w:type="pct"/>
            <w:tcBorders>
              <w:top w:val="nil"/>
              <w:left w:val="single" w:sz="4" w:space="0" w:color="auto"/>
              <w:bottom w:val="single" w:sz="4" w:space="0" w:color="auto"/>
              <w:right w:val="single" w:sz="4" w:space="0" w:color="auto"/>
            </w:tcBorders>
            <w:vAlign w:val="center"/>
          </w:tcPr>
          <w:p w14:paraId="1B48B6C8" w14:textId="77777777" w:rsidR="004B2F39" w:rsidRPr="003F3837" w:rsidRDefault="004B2F39" w:rsidP="003F3837">
            <w:pPr>
              <w:pStyle w:val="Tabletext"/>
              <w:jc w:val="center"/>
              <w:rPr>
                <w:sz w:val="20"/>
              </w:rPr>
            </w:pPr>
            <w:r w:rsidRPr="003F3837">
              <w:rPr>
                <w:sz w:val="20"/>
              </w:rPr>
              <w:t>714</w:t>
            </w:r>
          </w:p>
        </w:tc>
      </w:tr>
      <w:tr w:rsidR="004B2F39" w:rsidRPr="003F3837" w14:paraId="73BC1FB4"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36F08519" w14:textId="77777777" w:rsidR="004B2F39" w:rsidRPr="003F3837" w:rsidRDefault="004B2F39" w:rsidP="00AA1130">
            <w:pPr>
              <w:pStyle w:val="Tabletext"/>
              <w:rPr>
                <w:sz w:val="20"/>
              </w:rPr>
            </w:pPr>
            <w:r w:rsidRPr="003F3837">
              <w:rPr>
                <w:sz w:val="20"/>
              </w:rPr>
              <w:t>Inclination (degrees)</w:t>
            </w:r>
          </w:p>
        </w:tc>
        <w:tc>
          <w:tcPr>
            <w:tcW w:w="514" w:type="pct"/>
            <w:tcBorders>
              <w:top w:val="nil"/>
              <w:left w:val="nil"/>
              <w:bottom w:val="single" w:sz="4" w:space="0" w:color="auto"/>
              <w:right w:val="single" w:sz="4" w:space="0" w:color="auto"/>
            </w:tcBorders>
            <w:shd w:val="clear" w:color="auto" w:fill="auto"/>
            <w:vAlign w:val="center"/>
            <w:hideMark/>
          </w:tcPr>
          <w:p w14:paraId="442EDCA9" w14:textId="77777777" w:rsidR="004B2F39" w:rsidRPr="003F3837" w:rsidRDefault="004B2F39" w:rsidP="00AA1130">
            <w:pPr>
              <w:pStyle w:val="Tabletext"/>
              <w:jc w:val="center"/>
              <w:rPr>
                <w:sz w:val="20"/>
              </w:rPr>
            </w:pPr>
            <w:r w:rsidRPr="003F3837">
              <w:rPr>
                <w:sz w:val="20"/>
              </w:rPr>
              <w:t>98.6</w:t>
            </w:r>
          </w:p>
        </w:tc>
        <w:tc>
          <w:tcPr>
            <w:tcW w:w="415" w:type="pct"/>
            <w:tcBorders>
              <w:top w:val="nil"/>
              <w:left w:val="nil"/>
              <w:bottom w:val="single" w:sz="4" w:space="0" w:color="auto"/>
              <w:right w:val="single" w:sz="4" w:space="0" w:color="auto"/>
            </w:tcBorders>
            <w:shd w:val="clear" w:color="auto" w:fill="auto"/>
            <w:vAlign w:val="center"/>
            <w:hideMark/>
          </w:tcPr>
          <w:p w14:paraId="54D40B4C" w14:textId="77777777" w:rsidR="004B2F39" w:rsidRPr="003F3837" w:rsidRDefault="004B2F39" w:rsidP="00AA1130">
            <w:pPr>
              <w:pStyle w:val="Tabletext"/>
              <w:jc w:val="center"/>
              <w:rPr>
                <w:sz w:val="20"/>
              </w:rPr>
            </w:pPr>
            <w:r w:rsidRPr="003F3837">
              <w:rPr>
                <w:sz w:val="20"/>
              </w:rPr>
              <w:t>99.3</w:t>
            </w:r>
          </w:p>
        </w:tc>
        <w:tc>
          <w:tcPr>
            <w:tcW w:w="508" w:type="pct"/>
            <w:tcBorders>
              <w:top w:val="nil"/>
              <w:left w:val="nil"/>
              <w:bottom w:val="single" w:sz="4" w:space="0" w:color="auto"/>
              <w:right w:val="single" w:sz="4" w:space="0" w:color="auto"/>
            </w:tcBorders>
            <w:shd w:val="clear" w:color="auto" w:fill="auto"/>
            <w:vAlign w:val="center"/>
            <w:hideMark/>
          </w:tcPr>
          <w:p w14:paraId="65C23C85" w14:textId="77777777" w:rsidR="004B2F39" w:rsidRPr="003F3837" w:rsidRDefault="004B2F39" w:rsidP="00AA1130">
            <w:pPr>
              <w:pStyle w:val="Tabletext"/>
              <w:jc w:val="center"/>
              <w:rPr>
                <w:sz w:val="20"/>
              </w:rPr>
            </w:pPr>
            <w:r w:rsidRPr="003F3837">
              <w:rPr>
                <w:sz w:val="20"/>
              </w:rPr>
              <w:t>66</w:t>
            </w:r>
          </w:p>
        </w:tc>
        <w:tc>
          <w:tcPr>
            <w:tcW w:w="496" w:type="pct"/>
            <w:tcBorders>
              <w:top w:val="single" w:sz="4" w:space="0" w:color="auto"/>
              <w:left w:val="nil"/>
              <w:bottom w:val="single" w:sz="4" w:space="0" w:color="auto"/>
              <w:right w:val="single" w:sz="4" w:space="0" w:color="auto"/>
            </w:tcBorders>
            <w:vAlign w:val="center"/>
          </w:tcPr>
          <w:p w14:paraId="6798B951" w14:textId="77777777" w:rsidR="004B2F39" w:rsidRPr="003F3837" w:rsidRDefault="004B2F39" w:rsidP="00AA1130">
            <w:pPr>
              <w:pStyle w:val="Tabletext"/>
              <w:jc w:val="center"/>
              <w:rPr>
                <w:sz w:val="20"/>
              </w:rPr>
            </w:pPr>
            <w:r w:rsidRPr="003F3837">
              <w:rPr>
                <w:sz w:val="20"/>
              </w:rPr>
              <w:t>92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90A540E" w14:textId="77777777" w:rsidR="004B2F39" w:rsidRPr="003F3837" w:rsidRDefault="004B2F39" w:rsidP="00AA1130">
            <w:pPr>
              <w:pStyle w:val="Tabletext"/>
              <w:jc w:val="center"/>
              <w:rPr>
                <w:sz w:val="20"/>
              </w:rPr>
            </w:pPr>
            <w:r w:rsidRPr="003F3837">
              <w:rPr>
                <w:sz w:val="20"/>
              </w:rPr>
              <w:t>98.65</w:t>
            </w:r>
          </w:p>
        </w:tc>
        <w:tc>
          <w:tcPr>
            <w:tcW w:w="513" w:type="pct"/>
            <w:tcBorders>
              <w:top w:val="nil"/>
              <w:left w:val="single" w:sz="4" w:space="0" w:color="auto"/>
              <w:bottom w:val="single" w:sz="4" w:space="0" w:color="auto"/>
              <w:right w:val="single" w:sz="4" w:space="0" w:color="auto"/>
            </w:tcBorders>
            <w:vAlign w:val="center"/>
          </w:tcPr>
          <w:p w14:paraId="4C47920C" w14:textId="77777777" w:rsidR="004B2F39" w:rsidRPr="003F3837" w:rsidRDefault="004B2F39" w:rsidP="00AA1130">
            <w:pPr>
              <w:pStyle w:val="Tabletext"/>
              <w:jc w:val="center"/>
              <w:rPr>
                <w:sz w:val="20"/>
              </w:rPr>
            </w:pPr>
            <w:r w:rsidRPr="003F3837">
              <w:rPr>
                <w:sz w:val="20"/>
              </w:rPr>
              <w:t>66</w:t>
            </w:r>
          </w:p>
        </w:tc>
        <w:tc>
          <w:tcPr>
            <w:tcW w:w="528" w:type="pct"/>
            <w:tcBorders>
              <w:top w:val="nil"/>
              <w:left w:val="single" w:sz="4" w:space="0" w:color="auto"/>
              <w:bottom w:val="single" w:sz="4" w:space="0" w:color="auto"/>
              <w:right w:val="single" w:sz="4" w:space="0" w:color="auto"/>
            </w:tcBorders>
            <w:vAlign w:val="center"/>
          </w:tcPr>
          <w:p w14:paraId="70BAC4F3" w14:textId="77777777" w:rsidR="004B2F39" w:rsidRPr="003F3837" w:rsidRDefault="004B2F39" w:rsidP="00AA1130">
            <w:pPr>
              <w:pStyle w:val="Tabletext"/>
              <w:jc w:val="center"/>
              <w:rPr>
                <w:sz w:val="20"/>
              </w:rPr>
            </w:pPr>
            <w:r w:rsidRPr="003F3837">
              <w:rPr>
                <w:sz w:val="20"/>
              </w:rPr>
              <w:t>99.4</w:t>
            </w:r>
          </w:p>
        </w:tc>
        <w:tc>
          <w:tcPr>
            <w:tcW w:w="529" w:type="pct"/>
            <w:tcBorders>
              <w:top w:val="nil"/>
              <w:left w:val="single" w:sz="4" w:space="0" w:color="auto"/>
              <w:bottom w:val="single" w:sz="4" w:space="0" w:color="auto"/>
              <w:right w:val="single" w:sz="4" w:space="0" w:color="auto"/>
            </w:tcBorders>
            <w:vAlign w:val="center"/>
          </w:tcPr>
          <w:p w14:paraId="4822A260" w14:textId="77777777" w:rsidR="004B2F39" w:rsidRPr="003F3837" w:rsidRDefault="004B2F39" w:rsidP="00AA1130">
            <w:pPr>
              <w:pStyle w:val="Tabletext"/>
              <w:jc w:val="center"/>
              <w:rPr>
                <w:sz w:val="20"/>
              </w:rPr>
            </w:pPr>
            <w:r w:rsidRPr="003F3837">
              <w:rPr>
                <w:sz w:val="20"/>
              </w:rPr>
              <w:t>92</w:t>
            </w:r>
          </w:p>
        </w:tc>
      </w:tr>
      <w:tr w:rsidR="004B2F39" w:rsidRPr="003F3837" w14:paraId="5C05C361"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13192CA3" w14:textId="77777777" w:rsidR="004B2F39" w:rsidRPr="003F3837" w:rsidDel="0040476D" w:rsidRDefault="004B2F39" w:rsidP="00AA1130">
            <w:pPr>
              <w:pStyle w:val="Tabletext"/>
              <w:rPr>
                <w:sz w:val="20"/>
              </w:rPr>
            </w:pPr>
            <w:r w:rsidRPr="003F3837">
              <w:rPr>
                <w:sz w:val="20"/>
              </w:rPr>
              <w:t>Ascending node LST*</w:t>
            </w:r>
          </w:p>
        </w:tc>
        <w:tc>
          <w:tcPr>
            <w:tcW w:w="514" w:type="pct"/>
            <w:tcBorders>
              <w:top w:val="nil"/>
              <w:left w:val="nil"/>
              <w:bottom w:val="single" w:sz="4" w:space="0" w:color="auto"/>
              <w:right w:val="single" w:sz="4" w:space="0" w:color="auto"/>
            </w:tcBorders>
            <w:shd w:val="clear" w:color="auto" w:fill="auto"/>
            <w:vAlign w:val="center"/>
          </w:tcPr>
          <w:p w14:paraId="47D22096" w14:textId="77777777" w:rsidR="004B2F39" w:rsidRPr="003F3837" w:rsidRDefault="004B2F39" w:rsidP="00AA1130">
            <w:pPr>
              <w:pStyle w:val="Tabletext"/>
              <w:jc w:val="center"/>
              <w:rPr>
                <w:sz w:val="20"/>
              </w:rPr>
            </w:pPr>
            <w:r w:rsidRPr="003F3837">
              <w:rPr>
                <w:sz w:val="20"/>
              </w:rPr>
              <w:t>10:30</w:t>
            </w:r>
          </w:p>
        </w:tc>
        <w:tc>
          <w:tcPr>
            <w:tcW w:w="415" w:type="pct"/>
            <w:tcBorders>
              <w:top w:val="nil"/>
              <w:left w:val="nil"/>
              <w:bottom w:val="single" w:sz="4" w:space="0" w:color="auto"/>
              <w:right w:val="single" w:sz="4" w:space="0" w:color="auto"/>
            </w:tcBorders>
            <w:shd w:val="clear" w:color="auto" w:fill="auto"/>
            <w:vAlign w:val="center"/>
          </w:tcPr>
          <w:p w14:paraId="6338FD3F" w14:textId="77777777" w:rsidR="004B2F39" w:rsidRPr="003F3837" w:rsidRDefault="004B2F39" w:rsidP="00AA1130">
            <w:pPr>
              <w:pStyle w:val="Tabletext"/>
              <w:jc w:val="center"/>
              <w:rPr>
                <w:sz w:val="20"/>
              </w:rPr>
            </w:pPr>
            <w:r w:rsidRPr="003F3837">
              <w:rPr>
                <w:sz w:val="20"/>
              </w:rPr>
              <w:t>06:00</w:t>
            </w:r>
          </w:p>
        </w:tc>
        <w:tc>
          <w:tcPr>
            <w:tcW w:w="508" w:type="pct"/>
            <w:tcBorders>
              <w:top w:val="nil"/>
              <w:left w:val="nil"/>
              <w:bottom w:val="single" w:sz="4" w:space="0" w:color="auto"/>
              <w:right w:val="single" w:sz="4" w:space="0" w:color="auto"/>
            </w:tcBorders>
            <w:shd w:val="clear" w:color="auto" w:fill="auto"/>
            <w:vAlign w:val="center"/>
          </w:tcPr>
          <w:p w14:paraId="1C58432A" w14:textId="77777777" w:rsidR="004B2F39" w:rsidRPr="003F3837" w:rsidRDefault="004B2F39" w:rsidP="00AA1130">
            <w:pPr>
              <w:pStyle w:val="Tabletext"/>
              <w:jc w:val="center"/>
              <w:rPr>
                <w:sz w:val="20"/>
              </w:rPr>
            </w:pPr>
            <w:r w:rsidRPr="003F3837">
              <w:rPr>
                <w:sz w:val="20"/>
              </w:rPr>
              <w:t>NA</w:t>
            </w:r>
          </w:p>
        </w:tc>
        <w:tc>
          <w:tcPr>
            <w:tcW w:w="496" w:type="pct"/>
            <w:tcBorders>
              <w:top w:val="single" w:sz="4" w:space="0" w:color="auto"/>
              <w:left w:val="nil"/>
              <w:bottom w:val="single" w:sz="4" w:space="0" w:color="auto"/>
              <w:right w:val="single" w:sz="4" w:space="0" w:color="auto"/>
            </w:tcBorders>
            <w:vAlign w:val="center"/>
          </w:tcPr>
          <w:p w14:paraId="01155D9B" w14:textId="77777777" w:rsidR="004B2F39" w:rsidRPr="003F3837" w:rsidRDefault="004B2F39" w:rsidP="00AA1130">
            <w:pPr>
              <w:pStyle w:val="Tabletext"/>
              <w:jc w:val="center"/>
              <w:rPr>
                <w:sz w:val="20"/>
              </w:rPr>
            </w:pPr>
            <w:r w:rsidRPr="003F3837">
              <w:rPr>
                <w:sz w:val="20"/>
              </w:rPr>
              <w:t>NA</w:t>
            </w:r>
          </w:p>
        </w:tc>
        <w:tc>
          <w:tcPr>
            <w:tcW w:w="447" w:type="pct"/>
            <w:tcBorders>
              <w:top w:val="nil"/>
              <w:left w:val="single" w:sz="4" w:space="0" w:color="auto"/>
              <w:bottom w:val="single" w:sz="4" w:space="0" w:color="auto"/>
              <w:right w:val="single" w:sz="4" w:space="0" w:color="auto"/>
            </w:tcBorders>
            <w:shd w:val="clear" w:color="auto" w:fill="auto"/>
            <w:vAlign w:val="center"/>
          </w:tcPr>
          <w:p w14:paraId="2BB4B164" w14:textId="77777777" w:rsidR="004B2F39" w:rsidRPr="003F3837" w:rsidRDefault="004B2F39" w:rsidP="00AA1130">
            <w:pPr>
              <w:pStyle w:val="Tabletext"/>
              <w:jc w:val="center"/>
              <w:rPr>
                <w:sz w:val="20"/>
              </w:rPr>
            </w:pPr>
            <w:r w:rsidRPr="003F3837">
              <w:rPr>
                <w:sz w:val="20"/>
              </w:rPr>
              <w:t>22:00</w:t>
            </w:r>
          </w:p>
        </w:tc>
        <w:tc>
          <w:tcPr>
            <w:tcW w:w="513" w:type="pct"/>
            <w:tcBorders>
              <w:top w:val="nil"/>
              <w:left w:val="single" w:sz="4" w:space="0" w:color="auto"/>
              <w:bottom w:val="single" w:sz="4" w:space="0" w:color="auto"/>
              <w:right w:val="single" w:sz="4" w:space="0" w:color="auto"/>
            </w:tcBorders>
            <w:vAlign w:val="center"/>
          </w:tcPr>
          <w:p w14:paraId="4E061801" w14:textId="77777777" w:rsidR="004B2F39" w:rsidRPr="003F3837" w:rsidRDefault="004B2F39" w:rsidP="00AA1130">
            <w:pPr>
              <w:pStyle w:val="Tabletext"/>
              <w:jc w:val="center"/>
              <w:rPr>
                <w:sz w:val="20"/>
              </w:rPr>
            </w:pPr>
            <w:r w:rsidRPr="003F3837">
              <w:rPr>
                <w:sz w:val="20"/>
              </w:rPr>
              <w:t>NA</w:t>
            </w:r>
          </w:p>
        </w:tc>
        <w:tc>
          <w:tcPr>
            <w:tcW w:w="528" w:type="pct"/>
            <w:tcBorders>
              <w:top w:val="nil"/>
              <w:left w:val="single" w:sz="4" w:space="0" w:color="auto"/>
              <w:bottom w:val="single" w:sz="4" w:space="0" w:color="auto"/>
              <w:right w:val="single" w:sz="4" w:space="0" w:color="auto"/>
            </w:tcBorders>
            <w:vAlign w:val="center"/>
          </w:tcPr>
          <w:p w14:paraId="5AD3B910" w14:textId="77777777" w:rsidR="004B2F39" w:rsidRPr="003F3837" w:rsidRDefault="004B2F39" w:rsidP="00AA1130">
            <w:pPr>
              <w:pStyle w:val="Tabletext"/>
              <w:jc w:val="center"/>
              <w:rPr>
                <w:sz w:val="20"/>
              </w:rPr>
            </w:pPr>
            <w:r w:rsidRPr="003F3837">
              <w:rPr>
                <w:sz w:val="20"/>
              </w:rPr>
              <w:t>–</w:t>
            </w:r>
          </w:p>
        </w:tc>
        <w:tc>
          <w:tcPr>
            <w:tcW w:w="529" w:type="pct"/>
            <w:tcBorders>
              <w:top w:val="nil"/>
              <w:left w:val="single" w:sz="4" w:space="0" w:color="auto"/>
              <w:bottom w:val="single" w:sz="4" w:space="0" w:color="auto"/>
              <w:right w:val="single" w:sz="4" w:space="0" w:color="auto"/>
            </w:tcBorders>
            <w:vAlign w:val="center"/>
          </w:tcPr>
          <w:p w14:paraId="076F831E" w14:textId="77777777" w:rsidR="004B2F39" w:rsidRPr="003F3837" w:rsidRDefault="004B2F39" w:rsidP="00AA1130">
            <w:pPr>
              <w:pStyle w:val="Tabletext"/>
              <w:jc w:val="center"/>
              <w:rPr>
                <w:sz w:val="20"/>
              </w:rPr>
            </w:pPr>
            <w:r w:rsidRPr="003F3837">
              <w:rPr>
                <w:sz w:val="20"/>
              </w:rPr>
              <w:t>NA</w:t>
            </w:r>
          </w:p>
        </w:tc>
      </w:tr>
      <w:tr w:rsidR="004B2F39" w:rsidRPr="003F3837" w14:paraId="0D6982ED"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642543E4" w14:textId="77777777" w:rsidR="004B2F39" w:rsidRPr="003F3837" w:rsidRDefault="004B2F39" w:rsidP="00AA1130">
            <w:pPr>
              <w:pStyle w:val="Tabletext"/>
              <w:rPr>
                <w:sz w:val="20"/>
              </w:rPr>
            </w:pPr>
            <w:r w:rsidRPr="003F3837">
              <w:rPr>
                <w:sz w:val="20"/>
              </w:rPr>
              <w:t>Repeat period (days)</w:t>
            </w:r>
          </w:p>
        </w:tc>
        <w:tc>
          <w:tcPr>
            <w:tcW w:w="514" w:type="pct"/>
            <w:tcBorders>
              <w:top w:val="nil"/>
              <w:left w:val="nil"/>
              <w:bottom w:val="single" w:sz="4" w:space="0" w:color="auto"/>
              <w:right w:val="single" w:sz="4" w:space="0" w:color="auto"/>
            </w:tcBorders>
            <w:shd w:val="clear" w:color="auto" w:fill="auto"/>
            <w:vAlign w:val="center"/>
            <w:hideMark/>
          </w:tcPr>
          <w:p w14:paraId="04AA7200" w14:textId="77777777" w:rsidR="004B2F39" w:rsidRPr="003F3837" w:rsidRDefault="004B2F39" w:rsidP="00AA1130">
            <w:pPr>
              <w:pStyle w:val="Tabletext"/>
              <w:jc w:val="center"/>
              <w:rPr>
                <w:sz w:val="20"/>
              </w:rPr>
            </w:pPr>
            <w:r w:rsidRPr="003F3837">
              <w:rPr>
                <w:sz w:val="20"/>
              </w:rPr>
              <w:t>35</w:t>
            </w:r>
          </w:p>
        </w:tc>
        <w:tc>
          <w:tcPr>
            <w:tcW w:w="415" w:type="pct"/>
            <w:tcBorders>
              <w:top w:val="nil"/>
              <w:left w:val="nil"/>
              <w:bottom w:val="single" w:sz="4" w:space="0" w:color="auto"/>
              <w:right w:val="single" w:sz="4" w:space="0" w:color="auto"/>
            </w:tcBorders>
            <w:shd w:val="clear" w:color="auto" w:fill="auto"/>
            <w:vAlign w:val="center"/>
            <w:hideMark/>
          </w:tcPr>
          <w:p w14:paraId="19E41A42" w14:textId="77777777" w:rsidR="004B2F39" w:rsidRPr="003F3837" w:rsidRDefault="004B2F39" w:rsidP="00AA1130">
            <w:pPr>
              <w:pStyle w:val="Tabletext"/>
              <w:jc w:val="center"/>
              <w:rPr>
                <w:sz w:val="20"/>
              </w:rPr>
            </w:pPr>
            <w:r w:rsidRPr="003F3837">
              <w:rPr>
                <w:sz w:val="20"/>
              </w:rPr>
              <w:t>14</w:t>
            </w:r>
          </w:p>
        </w:tc>
        <w:tc>
          <w:tcPr>
            <w:tcW w:w="508" w:type="pct"/>
            <w:tcBorders>
              <w:top w:val="nil"/>
              <w:left w:val="nil"/>
              <w:bottom w:val="single" w:sz="4" w:space="0" w:color="auto"/>
              <w:right w:val="single" w:sz="4" w:space="0" w:color="auto"/>
            </w:tcBorders>
            <w:shd w:val="clear" w:color="auto" w:fill="auto"/>
            <w:vAlign w:val="center"/>
            <w:hideMark/>
          </w:tcPr>
          <w:p w14:paraId="5ED0088D" w14:textId="77777777" w:rsidR="004B2F39" w:rsidRPr="003F3837" w:rsidRDefault="004B2F39" w:rsidP="00AA1130">
            <w:pPr>
              <w:pStyle w:val="Tabletext"/>
              <w:jc w:val="center"/>
              <w:rPr>
                <w:sz w:val="20"/>
              </w:rPr>
            </w:pPr>
            <w:r w:rsidRPr="003F3837">
              <w:rPr>
                <w:sz w:val="20"/>
              </w:rPr>
              <w:t>10</w:t>
            </w:r>
          </w:p>
        </w:tc>
        <w:tc>
          <w:tcPr>
            <w:tcW w:w="496" w:type="pct"/>
            <w:tcBorders>
              <w:top w:val="single" w:sz="4" w:space="0" w:color="auto"/>
              <w:left w:val="nil"/>
              <w:bottom w:val="single" w:sz="4" w:space="0" w:color="auto"/>
              <w:right w:val="single" w:sz="4" w:space="0" w:color="auto"/>
            </w:tcBorders>
            <w:vAlign w:val="center"/>
          </w:tcPr>
          <w:p w14:paraId="6DE4FA5D" w14:textId="77777777" w:rsidR="004B2F39" w:rsidRPr="003F3837" w:rsidRDefault="004B2F39" w:rsidP="00AA1130">
            <w:pPr>
              <w:pStyle w:val="Tabletext"/>
              <w:jc w:val="center"/>
              <w:rPr>
                <w:sz w:val="20"/>
              </w:rPr>
            </w:pPr>
            <w:r w:rsidRPr="003F3837">
              <w:rPr>
                <w:sz w:val="20"/>
              </w:rPr>
              <w:t xml:space="preserve">369 </w:t>
            </w:r>
            <w:r w:rsidRPr="003F3837">
              <w:rPr>
                <w:sz w:val="20"/>
                <w:vertAlign w:val="superscript"/>
              </w:rPr>
              <w:t>(1)</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465A645" w14:textId="77777777" w:rsidR="004B2F39" w:rsidRPr="003F3837" w:rsidRDefault="004B2F39" w:rsidP="00AA1130">
            <w:pPr>
              <w:pStyle w:val="Tabletext"/>
              <w:jc w:val="center"/>
              <w:rPr>
                <w:sz w:val="20"/>
              </w:rPr>
            </w:pPr>
            <w:r w:rsidRPr="003F3837">
              <w:rPr>
                <w:sz w:val="20"/>
              </w:rPr>
              <w:t>27</w:t>
            </w:r>
          </w:p>
        </w:tc>
        <w:tc>
          <w:tcPr>
            <w:tcW w:w="513" w:type="pct"/>
            <w:tcBorders>
              <w:top w:val="nil"/>
              <w:left w:val="single" w:sz="4" w:space="0" w:color="auto"/>
              <w:bottom w:val="single" w:sz="4" w:space="0" w:color="auto"/>
              <w:right w:val="single" w:sz="4" w:space="0" w:color="auto"/>
            </w:tcBorders>
            <w:vAlign w:val="center"/>
          </w:tcPr>
          <w:p w14:paraId="4AA84882" w14:textId="77777777" w:rsidR="004B2F39" w:rsidRPr="003F3837" w:rsidRDefault="004B2F39" w:rsidP="00AA1130">
            <w:pPr>
              <w:pStyle w:val="Tabletext"/>
              <w:jc w:val="center"/>
              <w:rPr>
                <w:sz w:val="20"/>
              </w:rPr>
            </w:pPr>
            <w:r w:rsidRPr="003F3837">
              <w:rPr>
                <w:sz w:val="20"/>
              </w:rPr>
              <w:t>10</w:t>
            </w:r>
          </w:p>
        </w:tc>
        <w:tc>
          <w:tcPr>
            <w:tcW w:w="528" w:type="pct"/>
            <w:tcBorders>
              <w:top w:val="nil"/>
              <w:left w:val="single" w:sz="4" w:space="0" w:color="auto"/>
              <w:bottom w:val="single" w:sz="4" w:space="0" w:color="auto"/>
              <w:right w:val="single" w:sz="4" w:space="0" w:color="auto"/>
            </w:tcBorders>
            <w:vAlign w:val="center"/>
          </w:tcPr>
          <w:p w14:paraId="34F279D8" w14:textId="77777777" w:rsidR="004B2F39" w:rsidRPr="003F3837" w:rsidRDefault="004B2F39" w:rsidP="00AA1130">
            <w:pPr>
              <w:pStyle w:val="Tabletext"/>
              <w:jc w:val="center"/>
              <w:rPr>
                <w:sz w:val="20"/>
              </w:rPr>
            </w:pPr>
            <w:r w:rsidRPr="003F3837">
              <w:rPr>
                <w:sz w:val="20"/>
              </w:rPr>
              <w:t>14</w:t>
            </w:r>
          </w:p>
        </w:tc>
        <w:tc>
          <w:tcPr>
            <w:tcW w:w="529" w:type="pct"/>
            <w:tcBorders>
              <w:top w:val="nil"/>
              <w:left w:val="single" w:sz="4" w:space="0" w:color="auto"/>
              <w:bottom w:val="single" w:sz="4" w:space="0" w:color="auto"/>
              <w:right w:val="single" w:sz="4" w:space="0" w:color="auto"/>
            </w:tcBorders>
            <w:vAlign w:val="center"/>
          </w:tcPr>
          <w:p w14:paraId="55392C68" w14:textId="77777777" w:rsidR="004B2F39" w:rsidRPr="003F3837" w:rsidRDefault="004B2F39" w:rsidP="00AA1130">
            <w:pPr>
              <w:pStyle w:val="Tabletext"/>
              <w:jc w:val="center"/>
              <w:rPr>
                <w:sz w:val="20"/>
              </w:rPr>
            </w:pPr>
            <w:r w:rsidRPr="003F3837">
              <w:rPr>
                <w:sz w:val="20"/>
              </w:rPr>
              <w:t>367</w:t>
            </w:r>
          </w:p>
        </w:tc>
      </w:tr>
      <w:tr w:rsidR="004B2F39" w:rsidRPr="003F3837" w14:paraId="1CD73CB5"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23D07C37" w14:textId="77777777" w:rsidR="004B2F39" w:rsidRPr="003F3837" w:rsidRDefault="004B2F39" w:rsidP="00AA1130">
            <w:pPr>
              <w:pStyle w:val="Tabletext"/>
              <w:rPr>
                <w:sz w:val="20"/>
              </w:rPr>
            </w:pPr>
            <w:r w:rsidRPr="003F3837">
              <w:rPr>
                <w:sz w:val="20"/>
              </w:rPr>
              <w:t>Number of beams</w:t>
            </w:r>
          </w:p>
        </w:tc>
        <w:tc>
          <w:tcPr>
            <w:tcW w:w="514" w:type="pct"/>
            <w:tcBorders>
              <w:top w:val="single" w:sz="4" w:space="0" w:color="auto"/>
              <w:left w:val="nil"/>
              <w:bottom w:val="single" w:sz="4" w:space="0" w:color="auto"/>
              <w:right w:val="single" w:sz="4" w:space="0" w:color="auto"/>
            </w:tcBorders>
            <w:shd w:val="clear" w:color="auto" w:fill="auto"/>
            <w:vAlign w:val="center"/>
          </w:tcPr>
          <w:p w14:paraId="103A13B7" w14:textId="77777777" w:rsidR="004B2F39" w:rsidRPr="003F3837" w:rsidRDefault="004B2F39" w:rsidP="00AA1130">
            <w:pPr>
              <w:pStyle w:val="Tabletext"/>
              <w:jc w:val="center"/>
              <w:rPr>
                <w:sz w:val="20"/>
              </w:rPr>
            </w:pPr>
            <w:r w:rsidRPr="003F3837">
              <w:rPr>
                <w:sz w:val="20"/>
              </w:rPr>
              <w:t>1</w:t>
            </w:r>
          </w:p>
        </w:tc>
        <w:tc>
          <w:tcPr>
            <w:tcW w:w="415" w:type="pct"/>
            <w:tcBorders>
              <w:top w:val="single" w:sz="4" w:space="0" w:color="auto"/>
              <w:left w:val="nil"/>
              <w:bottom w:val="single" w:sz="4" w:space="0" w:color="auto"/>
              <w:right w:val="single" w:sz="4" w:space="0" w:color="auto"/>
            </w:tcBorders>
            <w:shd w:val="clear" w:color="auto" w:fill="auto"/>
            <w:vAlign w:val="center"/>
          </w:tcPr>
          <w:p w14:paraId="1F12FCC5" w14:textId="77777777" w:rsidR="004B2F39" w:rsidRPr="003F3837" w:rsidRDefault="004B2F39" w:rsidP="00AA1130">
            <w:pPr>
              <w:pStyle w:val="Tabletext"/>
              <w:jc w:val="center"/>
              <w:rPr>
                <w:sz w:val="20"/>
              </w:rPr>
            </w:pPr>
            <w:r w:rsidRPr="003F3837">
              <w:rPr>
                <w:sz w:val="20"/>
              </w:rPr>
              <w:t>1</w:t>
            </w:r>
          </w:p>
        </w:tc>
        <w:tc>
          <w:tcPr>
            <w:tcW w:w="508" w:type="pct"/>
            <w:tcBorders>
              <w:top w:val="single" w:sz="4" w:space="0" w:color="auto"/>
              <w:left w:val="nil"/>
              <w:bottom w:val="single" w:sz="4" w:space="0" w:color="auto"/>
              <w:right w:val="single" w:sz="4" w:space="0" w:color="auto"/>
            </w:tcBorders>
            <w:shd w:val="clear" w:color="auto" w:fill="auto"/>
            <w:vAlign w:val="center"/>
          </w:tcPr>
          <w:p w14:paraId="3677C844" w14:textId="77777777" w:rsidR="004B2F39" w:rsidRPr="003F3837" w:rsidRDefault="004B2F39" w:rsidP="00AA1130">
            <w:pPr>
              <w:pStyle w:val="Tabletext"/>
              <w:jc w:val="center"/>
              <w:rPr>
                <w:sz w:val="20"/>
              </w:rPr>
            </w:pPr>
            <w:r w:rsidRPr="003F3837">
              <w:rPr>
                <w:sz w:val="20"/>
              </w:rPr>
              <w:t>1</w:t>
            </w:r>
          </w:p>
        </w:tc>
        <w:tc>
          <w:tcPr>
            <w:tcW w:w="496" w:type="pct"/>
            <w:tcBorders>
              <w:top w:val="single" w:sz="4" w:space="0" w:color="auto"/>
              <w:left w:val="nil"/>
              <w:bottom w:val="single" w:sz="4" w:space="0" w:color="auto"/>
              <w:right w:val="single" w:sz="4" w:space="0" w:color="auto"/>
            </w:tcBorders>
            <w:shd w:val="clear" w:color="auto" w:fill="auto"/>
            <w:vAlign w:val="center"/>
          </w:tcPr>
          <w:p w14:paraId="2C4AA31C" w14:textId="77777777" w:rsidR="004B2F39" w:rsidRPr="003F3837" w:rsidRDefault="004B2F39" w:rsidP="00AA1130">
            <w:pPr>
              <w:pStyle w:val="Tabletext"/>
              <w:jc w:val="center"/>
              <w:rPr>
                <w:sz w:val="20"/>
              </w:rPr>
            </w:pPr>
            <w:r w:rsidRPr="003F3837">
              <w:rPr>
                <w:sz w:val="20"/>
              </w:rPr>
              <w:t>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6602ACF" w14:textId="77777777" w:rsidR="004B2F39" w:rsidRPr="003F3837" w:rsidRDefault="004B2F39" w:rsidP="00AA1130">
            <w:pPr>
              <w:pStyle w:val="Tabletext"/>
              <w:jc w:val="center"/>
              <w:rPr>
                <w:sz w:val="20"/>
              </w:rPr>
            </w:pPr>
            <w:r w:rsidRPr="003F3837">
              <w:rPr>
                <w:sz w:val="20"/>
              </w:rPr>
              <w:t>1</w:t>
            </w:r>
          </w:p>
        </w:tc>
        <w:tc>
          <w:tcPr>
            <w:tcW w:w="513" w:type="pct"/>
            <w:tcBorders>
              <w:top w:val="single" w:sz="4" w:space="0" w:color="auto"/>
              <w:left w:val="single" w:sz="4" w:space="0" w:color="auto"/>
              <w:bottom w:val="single" w:sz="4" w:space="0" w:color="auto"/>
              <w:right w:val="single" w:sz="4" w:space="0" w:color="auto"/>
            </w:tcBorders>
            <w:vAlign w:val="center"/>
          </w:tcPr>
          <w:p w14:paraId="72572588" w14:textId="77777777" w:rsidR="004B2F39" w:rsidRPr="003F3837" w:rsidDel="005A0A3F" w:rsidRDefault="004B2F39" w:rsidP="00AA1130">
            <w:pPr>
              <w:pStyle w:val="Tabletext"/>
              <w:jc w:val="center"/>
              <w:rPr>
                <w:sz w:val="20"/>
              </w:rPr>
            </w:pPr>
            <w:r w:rsidRPr="003F3837">
              <w:rPr>
                <w:sz w:val="20"/>
              </w:rPr>
              <w:t>1</w:t>
            </w:r>
          </w:p>
        </w:tc>
        <w:tc>
          <w:tcPr>
            <w:tcW w:w="528" w:type="pct"/>
            <w:tcBorders>
              <w:top w:val="single" w:sz="4" w:space="0" w:color="auto"/>
              <w:left w:val="single" w:sz="4" w:space="0" w:color="auto"/>
              <w:bottom w:val="single" w:sz="4" w:space="0" w:color="auto"/>
              <w:right w:val="single" w:sz="4" w:space="0" w:color="auto"/>
            </w:tcBorders>
            <w:vAlign w:val="center"/>
          </w:tcPr>
          <w:p w14:paraId="1447C68C" w14:textId="77777777" w:rsidR="004B2F39" w:rsidRPr="003F3837" w:rsidRDefault="004B2F39" w:rsidP="00AA1130">
            <w:pPr>
              <w:pStyle w:val="Tabletext"/>
              <w:jc w:val="center"/>
              <w:rPr>
                <w:sz w:val="20"/>
              </w:rPr>
            </w:pPr>
            <w:r w:rsidRPr="003F3837">
              <w:rPr>
                <w:sz w:val="20"/>
              </w:rPr>
              <w:t>1</w:t>
            </w:r>
          </w:p>
        </w:tc>
        <w:tc>
          <w:tcPr>
            <w:tcW w:w="529" w:type="pct"/>
            <w:tcBorders>
              <w:top w:val="single" w:sz="4" w:space="0" w:color="auto"/>
              <w:left w:val="single" w:sz="4" w:space="0" w:color="auto"/>
              <w:bottom w:val="single" w:sz="4" w:space="0" w:color="auto"/>
              <w:right w:val="single" w:sz="4" w:space="0" w:color="auto"/>
            </w:tcBorders>
            <w:vAlign w:val="center"/>
          </w:tcPr>
          <w:p w14:paraId="2098B151" w14:textId="77777777" w:rsidR="004B2F39" w:rsidRPr="003F3837" w:rsidRDefault="004B2F39" w:rsidP="00AA1130">
            <w:pPr>
              <w:pStyle w:val="Tabletext"/>
              <w:jc w:val="center"/>
              <w:rPr>
                <w:sz w:val="20"/>
              </w:rPr>
            </w:pPr>
            <w:r w:rsidRPr="003F3837">
              <w:rPr>
                <w:sz w:val="20"/>
              </w:rPr>
              <w:t>1</w:t>
            </w:r>
          </w:p>
        </w:tc>
      </w:tr>
      <w:tr w:rsidR="004B2F39" w:rsidRPr="003F3837" w14:paraId="09815E9F"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08409BC9" w14:textId="77777777" w:rsidR="004B2F39" w:rsidRPr="003F3837" w:rsidRDefault="004B2F39" w:rsidP="00AA1130">
            <w:pPr>
              <w:pStyle w:val="Tabletext"/>
              <w:rPr>
                <w:sz w:val="20"/>
              </w:rPr>
            </w:pPr>
            <w:r w:rsidRPr="003F3837">
              <w:rPr>
                <w:sz w:val="20"/>
              </w:rPr>
              <w:t>Antenna diameter</w:t>
            </w:r>
          </w:p>
        </w:tc>
        <w:tc>
          <w:tcPr>
            <w:tcW w:w="514" w:type="pct"/>
            <w:tcBorders>
              <w:top w:val="nil"/>
              <w:left w:val="nil"/>
              <w:bottom w:val="single" w:sz="4" w:space="0" w:color="auto"/>
              <w:right w:val="single" w:sz="4" w:space="0" w:color="auto"/>
            </w:tcBorders>
            <w:shd w:val="clear" w:color="auto" w:fill="auto"/>
            <w:vAlign w:val="center"/>
          </w:tcPr>
          <w:p w14:paraId="31A5320E" w14:textId="77777777" w:rsidR="004B2F39" w:rsidRPr="003F3837" w:rsidRDefault="004B2F39" w:rsidP="00AA1130">
            <w:pPr>
              <w:pStyle w:val="Tabletext"/>
              <w:jc w:val="center"/>
              <w:rPr>
                <w:sz w:val="20"/>
              </w:rPr>
            </w:pPr>
            <w:r w:rsidRPr="003F3837">
              <w:rPr>
                <w:sz w:val="20"/>
              </w:rPr>
              <w:t>1.2 m</w:t>
            </w:r>
          </w:p>
        </w:tc>
        <w:tc>
          <w:tcPr>
            <w:tcW w:w="415" w:type="pct"/>
            <w:tcBorders>
              <w:top w:val="nil"/>
              <w:left w:val="nil"/>
              <w:bottom w:val="single" w:sz="4" w:space="0" w:color="auto"/>
              <w:right w:val="single" w:sz="4" w:space="0" w:color="auto"/>
            </w:tcBorders>
            <w:shd w:val="clear" w:color="auto" w:fill="auto"/>
            <w:vAlign w:val="center"/>
          </w:tcPr>
          <w:p w14:paraId="297E1A3B" w14:textId="77777777" w:rsidR="004B2F39" w:rsidRPr="003F3837" w:rsidRDefault="004B2F39" w:rsidP="00AA1130">
            <w:pPr>
              <w:pStyle w:val="Tabletext"/>
              <w:jc w:val="center"/>
              <w:rPr>
                <w:sz w:val="20"/>
              </w:rPr>
            </w:pPr>
            <w:r w:rsidRPr="003F3837">
              <w:rPr>
                <w:sz w:val="20"/>
              </w:rPr>
              <w:t>1.4 m</w:t>
            </w:r>
          </w:p>
        </w:tc>
        <w:tc>
          <w:tcPr>
            <w:tcW w:w="508" w:type="pct"/>
            <w:tcBorders>
              <w:top w:val="nil"/>
              <w:left w:val="nil"/>
              <w:bottom w:val="single" w:sz="4" w:space="0" w:color="auto"/>
              <w:right w:val="single" w:sz="4" w:space="0" w:color="auto"/>
            </w:tcBorders>
            <w:shd w:val="clear" w:color="auto" w:fill="auto"/>
            <w:vAlign w:val="center"/>
          </w:tcPr>
          <w:p w14:paraId="65C1066C" w14:textId="77777777" w:rsidR="004B2F39" w:rsidRPr="003F3837" w:rsidRDefault="004B2F39" w:rsidP="00AA1130">
            <w:pPr>
              <w:pStyle w:val="Tabletext"/>
              <w:jc w:val="center"/>
              <w:rPr>
                <w:sz w:val="20"/>
              </w:rPr>
            </w:pPr>
            <w:r w:rsidRPr="003F3837">
              <w:rPr>
                <w:sz w:val="20"/>
              </w:rPr>
              <w:t>1.2 m</w:t>
            </w:r>
          </w:p>
        </w:tc>
        <w:tc>
          <w:tcPr>
            <w:tcW w:w="496" w:type="pct"/>
            <w:tcBorders>
              <w:top w:val="single" w:sz="4" w:space="0" w:color="auto"/>
              <w:left w:val="nil"/>
              <w:bottom w:val="single" w:sz="4" w:space="0" w:color="auto"/>
              <w:right w:val="single" w:sz="4" w:space="0" w:color="auto"/>
            </w:tcBorders>
            <w:vAlign w:val="center"/>
          </w:tcPr>
          <w:p w14:paraId="392057E5" w14:textId="77777777" w:rsidR="004B2F39" w:rsidRPr="003F3837" w:rsidRDefault="004B2F39" w:rsidP="00AA1130">
            <w:pPr>
              <w:pStyle w:val="Tabletext"/>
              <w:jc w:val="center"/>
              <w:rPr>
                <w:sz w:val="20"/>
              </w:rPr>
            </w:pPr>
            <w:r w:rsidRPr="003F3837">
              <w:rPr>
                <w:sz w:val="20"/>
              </w:rPr>
              <w:t>2 reflectors 1.2 </w:t>
            </w:r>
            <w:r w:rsidRPr="003F3837">
              <w:rPr>
                <w:rFonts w:asciiTheme="majorBidi" w:hAnsiTheme="majorBidi" w:cstheme="majorBidi"/>
                <w:sz w:val="20"/>
                <w:lang w:eastAsia="zh-CN"/>
              </w:rPr>
              <w:t>×</w:t>
            </w:r>
            <w:r w:rsidRPr="003F3837">
              <w:rPr>
                <w:sz w:val="20"/>
              </w:rPr>
              <w:t> 1.1 m</w:t>
            </w:r>
          </w:p>
        </w:tc>
        <w:tc>
          <w:tcPr>
            <w:tcW w:w="447" w:type="pct"/>
            <w:tcBorders>
              <w:top w:val="nil"/>
              <w:left w:val="single" w:sz="4" w:space="0" w:color="auto"/>
              <w:bottom w:val="single" w:sz="4" w:space="0" w:color="auto"/>
              <w:right w:val="single" w:sz="4" w:space="0" w:color="auto"/>
            </w:tcBorders>
            <w:shd w:val="clear" w:color="auto" w:fill="auto"/>
            <w:vAlign w:val="center"/>
          </w:tcPr>
          <w:p w14:paraId="28D8ACEE" w14:textId="77777777" w:rsidR="004B2F39" w:rsidRPr="003F3837" w:rsidRDefault="004B2F39" w:rsidP="00AA1130">
            <w:pPr>
              <w:pStyle w:val="Tabletext"/>
              <w:jc w:val="center"/>
              <w:rPr>
                <w:sz w:val="20"/>
              </w:rPr>
            </w:pPr>
            <w:r w:rsidRPr="003F3837">
              <w:rPr>
                <w:sz w:val="20"/>
              </w:rPr>
              <w:t>1.2 m</w:t>
            </w:r>
          </w:p>
        </w:tc>
        <w:tc>
          <w:tcPr>
            <w:tcW w:w="513" w:type="pct"/>
            <w:tcBorders>
              <w:top w:val="nil"/>
              <w:left w:val="single" w:sz="4" w:space="0" w:color="auto"/>
              <w:bottom w:val="single" w:sz="4" w:space="0" w:color="auto"/>
              <w:right w:val="single" w:sz="4" w:space="0" w:color="auto"/>
            </w:tcBorders>
            <w:vAlign w:val="center"/>
          </w:tcPr>
          <w:p w14:paraId="1B6EFDE8" w14:textId="77777777" w:rsidR="004B2F39" w:rsidRPr="003F3837" w:rsidRDefault="004B2F39" w:rsidP="00AA1130">
            <w:pPr>
              <w:pStyle w:val="Tabletext"/>
              <w:jc w:val="center"/>
              <w:rPr>
                <w:sz w:val="20"/>
              </w:rPr>
            </w:pPr>
            <w:r w:rsidRPr="003F3837">
              <w:rPr>
                <w:sz w:val="20"/>
              </w:rPr>
              <w:t>1.2 m</w:t>
            </w:r>
          </w:p>
        </w:tc>
        <w:tc>
          <w:tcPr>
            <w:tcW w:w="528" w:type="pct"/>
            <w:tcBorders>
              <w:top w:val="nil"/>
              <w:left w:val="single" w:sz="4" w:space="0" w:color="auto"/>
              <w:bottom w:val="single" w:sz="4" w:space="0" w:color="auto"/>
              <w:right w:val="single" w:sz="4" w:space="0" w:color="auto"/>
            </w:tcBorders>
            <w:vAlign w:val="center"/>
          </w:tcPr>
          <w:p w14:paraId="0C0F5FC9" w14:textId="77777777" w:rsidR="004B2F39" w:rsidRPr="003F3837" w:rsidRDefault="004B2F39" w:rsidP="00AA1130">
            <w:pPr>
              <w:pStyle w:val="Tabletext"/>
              <w:jc w:val="center"/>
              <w:rPr>
                <w:sz w:val="20"/>
              </w:rPr>
            </w:pPr>
            <w:r w:rsidRPr="003F3837">
              <w:rPr>
                <w:sz w:val="20"/>
              </w:rPr>
              <w:t>1.5 m</w:t>
            </w:r>
          </w:p>
        </w:tc>
        <w:tc>
          <w:tcPr>
            <w:tcW w:w="529" w:type="pct"/>
            <w:tcBorders>
              <w:top w:val="nil"/>
              <w:left w:val="single" w:sz="4" w:space="0" w:color="auto"/>
              <w:bottom w:val="single" w:sz="4" w:space="0" w:color="auto"/>
              <w:right w:val="single" w:sz="4" w:space="0" w:color="auto"/>
            </w:tcBorders>
            <w:vAlign w:val="center"/>
          </w:tcPr>
          <w:p w14:paraId="44DA65D4" w14:textId="77777777" w:rsidR="004B2F39" w:rsidRPr="003F3837" w:rsidRDefault="004B2F39" w:rsidP="00AA1130">
            <w:pPr>
              <w:pStyle w:val="Tabletext"/>
              <w:jc w:val="center"/>
              <w:rPr>
                <w:sz w:val="20"/>
              </w:rPr>
            </w:pPr>
            <w:r w:rsidRPr="003F3837">
              <w:rPr>
                <w:sz w:val="20"/>
              </w:rPr>
              <w:t>2 reflectors</w:t>
            </w:r>
            <w:r w:rsidRPr="003F3837">
              <w:rPr>
                <w:sz w:val="20"/>
              </w:rPr>
              <w:br/>
              <w:t>1.4 m</w:t>
            </w:r>
            <w:r w:rsidRPr="003F3837">
              <w:rPr>
                <w:sz w:val="20"/>
                <w:lang w:eastAsia="ar-SA"/>
              </w:rPr>
              <w:t xml:space="preserve"> × </w:t>
            </w:r>
            <w:r w:rsidRPr="003F3837">
              <w:rPr>
                <w:sz w:val="20"/>
              </w:rPr>
              <w:t>1.25 m</w:t>
            </w:r>
          </w:p>
        </w:tc>
      </w:tr>
      <w:tr w:rsidR="004B2F39" w:rsidRPr="003F3837" w14:paraId="1E1A2B07"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43179CC1" w14:textId="77777777" w:rsidR="004B2F39" w:rsidRPr="003F3837" w:rsidRDefault="004B2F39" w:rsidP="00AA1130">
            <w:pPr>
              <w:pStyle w:val="Tabletext"/>
              <w:rPr>
                <w:sz w:val="20"/>
              </w:rPr>
            </w:pPr>
            <w:r w:rsidRPr="003F3837">
              <w:rPr>
                <w:sz w:val="20"/>
              </w:rPr>
              <w:t xml:space="preserve">Antenna Pk </w:t>
            </w:r>
            <w:proofErr w:type="spellStart"/>
            <w:r w:rsidRPr="003F3837">
              <w:rPr>
                <w:sz w:val="20"/>
              </w:rPr>
              <w:t>Xmt</w:t>
            </w:r>
            <w:proofErr w:type="spellEnd"/>
            <w:r w:rsidRPr="003F3837">
              <w:rPr>
                <w:sz w:val="20"/>
              </w:rPr>
              <w:t xml:space="preserve"> gain (</w:t>
            </w:r>
            <w:proofErr w:type="spellStart"/>
            <w:r w:rsidRPr="003F3837">
              <w:rPr>
                <w:sz w:val="20"/>
              </w:rPr>
              <w:t>dBi</w:t>
            </w:r>
            <w:proofErr w:type="spellEnd"/>
            <w:r w:rsidRPr="003F3837">
              <w:rPr>
                <w:sz w:val="20"/>
              </w:rPr>
              <w:t>)</w:t>
            </w:r>
          </w:p>
        </w:tc>
        <w:tc>
          <w:tcPr>
            <w:tcW w:w="514" w:type="pct"/>
            <w:tcBorders>
              <w:top w:val="nil"/>
              <w:left w:val="nil"/>
              <w:bottom w:val="single" w:sz="4" w:space="0" w:color="auto"/>
              <w:right w:val="single" w:sz="4" w:space="0" w:color="auto"/>
            </w:tcBorders>
            <w:shd w:val="clear" w:color="auto" w:fill="auto"/>
            <w:vAlign w:val="center"/>
          </w:tcPr>
          <w:p w14:paraId="7BE56B48" w14:textId="77777777" w:rsidR="004B2F39" w:rsidRPr="003F3837" w:rsidRDefault="004B2F39" w:rsidP="00AA1130">
            <w:pPr>
              <w:pStyle w:val="Tabletext"/>
              <w:jc w:val="center"/>
              <w:rPr>
                <w:sz w:val="20"/>
              </w:rPr>
            </w:pPr>
            <w:r w:rsidRPr="003F3837">
              <w:rPr>
                <w:sz w:val="20"/>
              </w:rPr>
              <w:t>41.2</w:t>
            </w:r>
          </w:p>
        </w:tc>
        <w:tc>
          <w:tcPr>
            <w:tcW w:w="415" w:type="pct"/>
            <w:tcBorders>
              <w:top w:val="nil"/>
              <w:left w:val="nil"/>
              <w:bottom w:val="single" w:sz="4" w:space="0" w:color="auto"/>
              <w:right w:val="single" w:sz="4" w:space="0" w:color="auto"/>
            </w:tcBorders>
            <w:shd w:val="clear" w:color="auto" w:fill="auto"/>
            <w:vAlign w:val="center"/>
          </w:tcPr>
          <w:p w14:paraId="2B519AD3" w14:textId="77777777" w:rsidR="004B2F39" w:rsidRPr="003F3837" w:rsidRDefault="004B2F39" w:rsidP="00AA1130">
            <w:pPr>
              <w:pStyle w:val="Tabletext"/>
              <w:jc w:val="center"/>
              <w:rPr>
                <w:sz w:val="20"/>
              </w:rPr>
            </w:pPr>
            <w:r w:rsidRPr="003F3837">
              <w:rPr>
                <w:sz w:val="20"/>
              </w:rPr>
              <w:t>43</w:t>
            </w:r>
          </w:p>
        </w:tc>
        <w:tc>
          <w:tcPr>
            <w:tcW w:w="508" w:type="pct"/>
            <w:tcBorders>
              <w:top w:val="nil"/>
              <w:left w:val="nil"/>
              <w:bottom w:val="single" w:sz="4" w:space="0" w:color="auto"/>
              <w:right w:val="single" w:sz="4" w:space="0" w:color="auto"/>
            </w:tcBorders>
            <w:shd w:val="clear" w:color="auto" w:fill="auto"/>
            <w:vAlign w:val="center"/>
          </w:tcPr>
          <w:p w14:paraId="74AD5941" w14:textId="77777777" w:rsidR="004B2F39" w:rsidRPr="003F3837" w:rsidRDefault="004B2F39" w:rsidP="00AA1130">
            <w:pPr>
              <w:pStyle w:val="Tabletext"/>
              <w:jc w:val="center"/>
              <w:rPr>
                <w:sz w:val="20"/>
              </w:rPr>
            </w:pPr>
            <w:r w:rsidRPr="003F3837">
              <w:rPr>
                <w:sz w:val="20"/>
              </w:rPr>
              <w:t>43.2</w:t>
            </w:r>
          </w:p>
        </w:tc>
        <w:tc>
          <w:tcPr>
            <w:tcW w:w="496" w:type="pct"/>
            <w:tcBorders>
              <w:top w:val="single" w:sz="4" w:space="0" w:color="auto"/>
              <w:left w:val="nil"/>
              <w:bottom w:val="single" w:sz="4" w:space="0" w:color="auto"/>
              <w:right w:val="single" w:sz="4" w:space="0" w:color="auto"/>
            </w:tcBorders>
            <w:vAlign w:val="center"/>
          </w:tcPr>
          <w:p w14:paraId="39461331" w14:textId="77777777" w:rsidR="004B2F39" w:rsidRPr="003F3837" w:rsidRDefault="004B2F39" w:rsidP="00AA1130">
            <w:pPr>
              <w:pStyle w:val="Tabletext"/>
              <w:jc w:val="center"/>
              <w:rPr>
                <w:sz w:val="20"/>
              </w:rPr>
            </w:pPr>
            <w:r w:rsidRPr="003F3837">
              <w:rPr>
                <w:sz w:val="20"/>
              </w:rPr>
              <w:t>42</w:t>
            </w:r>
          </w:p>
        </w:tc>
        <w:tc>
          <w:tcPr>
            <w:tcW w:w="447" w:type="pct"/>
            <w:tcBorders>
              <w:top w:val="nil"/>
              <w:left w:val="single" w:sz="4" w:space="0" w:color="auto"/>
              <w:bottom w:val="single" w:sz="4" w:space="0" w:color="auto"/>
              <w:right w:val="single" w:sz="4" w:space="0" w:color="auto"/>
            </w:tcBorders>
            <w:shd w:val="clear" w:color="auto" w:fill="auto"/>
            <w:vAlign w:val="center"/>
          </w:tcPr>
          <w:p w14:paraId="505B0CF3" w14:textId="77777777" w:rsidR="004B2F39" w:rsidRPr="003F3837" w:rsidRDefault="004B2F39" w:rsidP="00AA1130">
            <w:pPr>
              <w:pStyle w:val="Tabletext"/>
              <w:jc w:val="center"/>
              <w:rPr>
                <w:sz w:val="20"/>
              </w:rPr>
            </w:pPr>
            <w:r w:rsidRPr="003F3837">
              <w:rPr>
                <w:sz w:val="20"/>
              </w:rPr>
              <w:t>42</w:t>
            </w:r>
          </w:p>
        </w:tc>
        <w:tc>
          <w:tcPr>
            <w:tcW w:w="513" w:type="pct"/>
            <w:tcBorders>
              <w:top w:val="nil"/>
              <w:left w:val="single" w:sz="4" w:space="0" w:color="auto"/>
              <w:bottom w:val="single" w:sz="4" w:space="0" w:color="auto"/>
              <w:right w:val="single" w:sz="4" w:space="0" w:color="auto"/>
            </w:tcBorders>
            <w:vAlign w:val="center"/>
          </w:tcPr>
          <w:p w14:paraId="500CB16D" w14:textId="77777777" w:rsidR="004B2F39" w:rsidRPr="003F3837" w:rsidRDefault="004B2F39" w:rsidP="00AA1130">
            <w:pPr>
              <w:pStyle w:val="Tabletext"/>
              <w:jc w:val="center"/>
              <w:rPr>
                <w:sz w:val="20"/>
              </w:rPr>
            </w:pPr>
            <w:r w:rsidRPr="003F3837">
              <w:rPr>
                <w:sz w:val="20"/>
              </w:rPr>
              <w:t>42.1</w:t>
            </w:r>
          </w:p>
        </w:tc>
        <w:tc>
          <w:tcPr>
            <w:tcW w:w="528" w:type="pct"/>
            <w:tcBorders>
              <w:top w:val="nil"/>
              <w:left w:val="single" w:sz="4" w:space="0" w:color="auto"/>
              <w:bottom w:val="single" w:sz="4" w:space="0" w:color="auto"/>
              <w:right w:val="single" w:sz="4" w:space="0" w:color="auto"/>
            </w:tcBorders>
            <w:vAlign w:val="center"/>
          </w:tcPr>
          <w:p w14:paraId="11FF72B3" w14:textId="77777777" w:rsidR="004B2F39" w:rsidRPr="003F3837" w:rsidRDefault="004B2F39" w:rsidP="00AA1130">
            <w:pPr>
              <w:pStyle w:val="Tabletext"/>
              <w:jc w:val="center"/>
              <w:rPr>
                <w:sz w:val="20"/>
              </w:rPr>
            </w:pPr>
            <w:r w:rsidRPr="003F3837">
              <w:rPr>
                <w:sz w:val="20"/>
              </w:rPr>
              <w:t>42.2</w:t>
            </w:r>
          </w:p>
        </w:tc>
        <w:tc>
          <w:tcPr>
            <w:tcW w:w="529" w:type="pct"/>
            <w:tcBorders>
              <w:top w:val="nil"/>
              <w:left w:val="single" w:sz="4" w:space="0" w:color="auto"/>
              <w:bottom w:val="single" w:sz="4" w:space="0" w:color="auto"/>
              <w:right w:val="single" w:sz="4" w:space="0" w:color="auto"/>
            </w:tcBorders>
            <w:vAlign w:val="center"/>
          </w:tcPr>
          <w:p w14:paraId="0FDFF72D" w14:textId="77777777" w:rsidR="004B2F39" w:rsidRPr="003F3837" w:rsidRDefault="004B2F39" w:rsidP="00AA1130">
            <w:pPr>
              <w:pStyle w:val="Tabletext"/>
              <w:jc w:val="center"/>
              <w:rPr>
                <w:sz w:val="20"/>
              </w:rPr>
            </w:pPr>
            <w:r w:rsidRPr="003F3837">
              <w:rPr>
                <w:sz w:val="20"/>
              </w:rPr>
              <w:t>42.3</w:t>
            </w:r>
          </w:p>
        </w:tc>
      </w:tr>
      <w:tr w:rsidR="004B2F39" w:rsidRPr="003F3837" w14:paraId="1E734B28"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6CF16F6D" w14:textId="77777777" w:rsidR="004B2F39" w:rsidRPr="003F3837" w:rsidRDefault="004B2F39" w:rsidP="00AA1130">
            <w:pPr>
              <w:pStyle w:val="Tabletext"/>
              <w:rPr>
                <w:sz w:val="20"/>
              </w:rPr>
            </w:pPr>
            <w:r w:rsidRPr="003F3837">
              <w:rPr>
                <w:sz w:val="20"/>
              </w:rPr>
              <w:t xml:space="preserve">Antenna Pk </w:t>
            </w:r>
            <w:proofErr w:type="spellStart"/>
            <w:r w:rsidRPr="003F3837">
              <w:rPr>
                <w:sz w:val="20"/>
              </w:rPr>
              <w:t>Rcv</w:t>
            </w:r>
            <w:proofErr w:type="spellEnd"/>
            <w:r w:rsidRPr="003F3837">
              <w:rPr>
                <w:sz w:val="20"/>
              </w:rPr>
              <w:t xml:space="preserve"> gain (</w:t>
            </w:r>
            <w:proofErr w:type="spellStart"/>
            <w:r w:rsidRPr="003F3837">
              <w:rPr>
                <w:sz w:val="20"/>
              </w:rPr>
              <w:t>dBi</w:t>
            </w:r>
            <w:proofErr w:type="spellEnd"/>
            <w:r w:rsidRPr="003F3837">
              <w:rPr>
                <w:sz w:val="20"/>
              </w:rPr>
              <w:t>)</w:t>
            </w:r>
          </w:p>
        </w:tc>
        <w:tc>
          <w:tcPr>
            <w:tcW w:w="514" w:type="pct"/>
            <w:tcBorders>
              <w:top w:val="nil"/>
              <w:left w:val="nil"/>
              <w:bottom w:val="single" w:sz="4" w:space="0" w:color="auto"/>
              <w:right w:val="single" w:sz="4" w:space="0" w:color="auto"/>
            </w:tcBorders>
            <w:shd w:val="clear" w:color="auto" w:fill="auto"/>
            <w:vAlign w:val="center"/>
            <w:hideMark/>
          </w:tcPr>
          <w:p w14:paraId="054C982B" w14:textId="77777777" w:rsidR="004B2F39" w:rsidRPr="003F3837" w:rsidRDefault="004B2F39" w:rsidP="00AA1130">
            <w:pPr>
              <w:pStyle w:val="Tabletext"/>
              <w:jc w:val="center"/>
              <w:rPr>
                <w:sz w:val="20"/>
              </w:rPr>
            </w:pPr>
            <w:r w:rsidRPr="003F3837">
              <w:rPr>
                <w:sz w:val="20"/>
              </w:rPr>
              <w:t>41.2</w:t>
            </w:r>
          </w:p>
        </w:tc>
        <w:tc>
          <w:tcPr>
            <w:tcW w:w="415" w:type="pct"/>
            <w:tcBorders>
              <w:top w:val="nil"/>
              <w:left w:val="nil"/>
              <w:bottom w:val="single" w:sz="4" w:space="0" w:color="auto"/>
              <w:right w:val="single" w:sz="4" w:space="0" w:color="auto"/>
            </w:tcBorders>
            <w:shd w:val="clear" w:color="auto" w:fill="auto"/>
            <w:vAlign w:val="center"/>
            <w:hideMark/>
          </w:tcPr>
          <w:p w14:paraId="66766EEE" w14:textId="77777777" w:rsidR="004B2F39" w:rsidRPr="003F3837" w:rsidRDefault="004B2F39" w:rsidP="00AA1130">
            <w:pPr>
              <w:pStyle w:val="Tabletext"/>
              <w:jc w:val="center"/>
              <w:rPr>
                <w:sz w:val="20"/>
              </w:rPr>
            </w:pPr>
            <w:r w:rsidRPr="003F3837">
              <w:rPr>
                <w:sz w:val="20"/>
              </w:rPr>
              <w:t>43</w:t>
            </w:r>
          </w:p>
        </w:tc>
        <w:tc>
          <w:tcPr>
            <w:tcW w:w="508" w:type="pct"/>
            <w:tcBorders>
              <w:top w:val="nil"/>
              <w:left w:val="nil"/>
              <w:bottom w:val="single" w:sz="4" w:space="0" w:color="auto"/>
              <w:right w:val="single" w:sz="4" w:space="0" w:color="auto"/>
            </w:tcBorders>
            <w:shd w:val="clear" w:color="auto" w:fill="auto"/>
            <w:vAlign w:val="center"/>
            <w:hideMark/>
          </w:tcPr>
          <w:p w14:paraId="688A7AF9" w14:textId="77777777" w:rsidR="004B2F39" w:rsidRPr="003F3837" w:rsidRDefault="004B2F39" w:rsidP="00AA1130">
            <w:pPr>
              <w:pStyle w:val="Tabletext"/>
              <w:jc w:val="center"/>
              <w:rPr>
                <w:sz w:val="20"/>
              </w:rPr>
            </w:pPr>
            <w:r w:rsidRPr="003F3837">
              <w:rPr>
                <w:sz w:val="20"/>
              </w:rPr>
              <w:t>43.2</w:t>
            </w:r>
          </w:p>
        </w:tc>
        <w:tc>
          <w:tcPr>
            <w:tcW w:w="496" w:type="pct"/>
            <w:tcBorders>
              <w:top w:val="single" w:sz="4" w:space="0" w:color="auto"/>
              <w:left w:val="nil"/>
              <w:bottom w:val="single" w:sz="4" w:space="0" w:color="auto"/>
              <w:right w:val="single" w:sz="4" w:space="0" w:color="auto"/>
            </w:tcBorders>
            <w:vAlign w:val="center"/>
          </w:tcPr>
          <w:p w14:paraId="239C8C7C" w14:textId="77777777" w:rsidR="004B2F39" w:rsidRPr="003F3837" w:rsidRDefault="004B2F39" w:rsidP="00AA1130">
            <w:pPr>
              <w:pStyle w:val="Tabletext"/>
              <w:jc w:val="center"/>
              <w:rPr>
                <w:sz w:val="20"/>
              </w:rPr>
            </w:pPr>
            <w:r w:rsidRPr="003F3837">
              <w:rPr>
                <w:sz w:val="20"/>
              </w:rPr>
              <w:t>42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47C62559" w14:textId="77777777" w:rsidR="004B2F39" w:rsidRPr="003F3837" w:rsidRDefault="004B2F39" w:rsidP="00AA1130">
            <w:pPr>
              <w:pStyle w:val="Tabletext"/>
              <w:jc w:val="center"/>
              <w:rPr>
                <w:sz w:val="20"/>
              </w:rPr>
            </w:pPr>
            <w:r w:rsidRPr="003F3837">
              <w:rPr>
                <w:sz w:val="20"/>
              </w:rPr>
              <w:t>42</w:t>
            </w:r>
          </w:p>
        </w:tc>
        <w:tc>
          <w:tcPr>
            <w:tcW w:w="513" w:type="pct"/>
            <w:tcBorders>
              <w:top w:val="nil"/>
              <w:left w:val="single" w:sz="4" w:space="0" w:color="auto"/>
              <w:bottom w:val="single" w:sz="4" w:space="0" w:color="auto"/>
              <w:right w:val="single" w:sz="4" w:space="0" w:color="auto"/>
            </w:tcBorders>
            <w:vAlign w:val="center"/>
          </w:tcPr>
          <w:p w14:paraId="179398EF" w14:textId="77777777" w:rsidR="004B2F39" w:rsidRPr="003F3837" w:rsidRDefault="004B2F39" w:rsidP="00AA1130">
            <w:pPr>
              <w:pStyle w:val="Tabletext"/>
              <w:jc w:val="center"/>
              <w:rPr>
                <w:sz w:val="20"/>
              </w:rPr>
            </w:pPr>
            <w:r w:rsidRPr="003F3837">
              <w:rPr>
                <w:sz w:val="20"/>
              </w:rPr>
              <w:t>42.1</w:t>
            </w:r>
          </w:p>
        </w:tc>
        <w:tc>
          <w:tcPr>
            <w:tcW w:w="528" w:type="pct"/>
            <w:tcBorders>
              <w:top w:val="nil"/>
              <w:left w:val="single" w:sz="4" w:space="0" w:color="auto"/>
              <w:bottom w:val="single" w:sz="4" w:space="0" w:color="auto"/>
              <w:right w:val="single" w:sz="4" w:space="0" w:color="auto"/>
            </w:tcBorders>
            <w:vAlign w:val="center"/>
          </w:tcPr>
          <w:p w14:paraId="145EB4E3" w14:textId="77777777" w:rsidR="004B2F39" w:rsidRPr="003F3837" w:rsidRDefault="004B2F39" w:rsidP="00AA1130">
            <w:pPr>
              <w:pStyle w:val="Tabletext"/>
              <w:jc w:val="center"/>
              <w:rPr>
                <w:sz w:val="20"/>
              </w:rPr>
            </w:pPr>
            <w:r w:rsidRPr="003F3837">
              <w:rPr>
                <w:sz w:val="20"/>
              </w:rPr>
              <w:t>42.2</w:t>
            </w:r>
          </w:p>
        </w:tc>
        <w:tc>
          <w:tcPr>
            <w:tcW w:w="529" w:type="pct"/>
            <w:tcBorders>
              <w:top w:val="nil"/>
              <w:left w:val="single" w:sz="4" w:space="0" w:color="auto"/>
              <w:bottom w:val="single" w:sz="4" w:space="0" w:color="auto"/>
              <w:right w:val="single" w:sz="4" w:space="0" w:color="auto"/>
            </w:tcBorders>
            <w:vAlign w:val="center"/>
          </w:tcPr>
          <w:p w14:paraId="104E1473" w14:textId="77777777" w:rsidR="004B2F39" w:rsidRPr="003F3837" w:rsidRDefault="004B2F39" w:rsidP="00AA1130">
            <w:pPr>
              <w:pStyle w:val="Tabletext"/>
              <w:jc w:val="center"/>
              <w:rPr>
                <w:sz w:val="20"/>
              </w:rPr>
            </w:pPr>
            <w:r w:rsidRPr="003F3837">
              <w:rPr>
                <w:sz w:val="20"/>
              </w:rPr>
              <w:t>42.3</w:t>
            </w:r>
          </w:p>
        </w:tc>
      </w:tr>
      <w:tr w:rsidR="004B2F39" w:rsidRPr="003F3837" w14:paraId="7223AC32"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48170D08" w14:textId="77777777" w:rsidR="004B2F39" w:rsidRPr="003F3837" w:rsidRDefault="004B2F39" w:rsidP="00AA1130">
            <w:pPr>
              <w:pStyle w:val="Tabletext"/>
              <w:rPr>
                <w:sz w:val="20"/>
              </w:rPr>
            </w:pPr>
            <w:r w:rsidRPr="003F3837">
              <w:rPr>
                <w:sz w:val="20"/>
              </w:rPr>
              <w:t>Polarization</w:t>
            </w:r>
          </w:p>
        </w:tc>
        <w:tc>
          <w:tcPr>
            <w:tcW w:w="514" w:type="pct"/>
            <w:tcBorders>
              <w:top w:val="nil"/>
              <w:left w:val="nil"/>
              <w:bottom w:val="single" w:sz="4" w:space="0" w:color="auto"/>
              <w:right w:val="single" w:sz="4" w:space="0" w:color="auto"/>
            </w:tcBorders>
            <w:shd w:val="clear" w:color="auto" w:fill="auto"/>
            <w:vAlign w:val="center"/>
          </w:tcPr>
          <w:p w14:paraId="375BBB08" w14:textId="77777777" w:rsidR="004B2F39" w:rsidRPr="003F3837" w:rsidRDefault="004B2F39" w:rsidP="00AA1130">
            <w:pPr>
              <w:pStyle w:val="Tabletext"/>
              <w:jc w:val="center"/>
              <w:rPr>
                <w:sz w:val="20"/>
              </w:rPr>
            </w:pPr>
            <w:r w:rsidRPr="003F3837">
              <w:rPr>
                <w:sz w:val="20"/>
              </w:rPr>
              <w:t>linear</w:t>
            </w:r>
          </w:p>
        </w:tc>
        <w:tc>
          <w:tcPr>
            <w:tcW w:w="415" w:type="pct"/>
            <w:tcBorders>
              <w:top w:val="nil"/>
              <w:left w:val="nil"/>
              <w:bottom w:val="single" w:sz="4" w:space="0" w:color="auto"/>
              <w:right w:val="single" w:sz="4" w:space="0" w:color="auto"/>
            </w:tcBorders>
            <w:shd w:val="clear" w:color="auto" w:fill="auto"/>
            <w:vAlign w:val="center"/>
          </w:tcPr>
          <w:p w14:paraId="5522F48D" w14:textId="77777777" w:rsidR="004B2F39" w:rsidRPr="003F3837" w:rsidRDefault="004B2F39" w:rsidP="00AA1130">
            <w:pPr>
              <w:pStyle w:val="Tabletext"/>
              <w:jc w:val="center"/>
              <w:rPr>
                <w:sz w:val="20"/>
              </w:rPr>
            </w:pPr>
            <w:r w:rsidRPr="003F3837">
              <w:rPr>
                <w:sz w:val="20"/>
              </w:rPr>
              <w:t>VV</w:t>
            </w:r>
          </w:p>
        </w:tc>
        <w:tc>
          <w:tcPr>
            <w:tcW w:w="508" w:type="pct"/>
            <w:tcBorders>
              <w:top w:val="nil"/>
              <w:left w:val="nil"/>
              <w:bottom w:val="single" w:sz="4" w:space="0" w:color="auto"/>
              <w:right w:val="single" w:sz="4" w:space="0" w:color="auto"/>
            </w:tcBorders>
            <w:shd w:val="clear" w:color="auto" w:fill="auto"/>
            <w:vAlign w:val="center"/>
          </w:tcPr>
          <w:p w14:paraId="390CAC79" w14:textId="77777777" w:rsidR="004B2F39" w:rsidRPr="003F3837" w:rsidRDefault="004B2F39" w:rsidP="00AA1130">
            <w:pPr>
              <w:pStyle w:val="Tabletext"/>
              <w:jc w:val="center"/>
              <w:rPr>
                <w:sz w:val="20"/>
              </w:rPr>
            </w:pPr>
            <w:r w:rsidRPr="003F3837">
              <w:rPr>
                <w:sz w:val="20"/>
              </w:rPr>
              <w:t>linear</w:t>
            </w:r>
          </w:p>
        </w:tc>
        <w:tc>
          <w:tcPr>
            <w:tcW w:w="496" w:type="pct"/>
            <w:tcBorders>
              <w:top w:val="single" w:sz="4" w:space="0" w:color="auto"/>
              <w:left w:val="nil"/>
              <w:bottom w:val="single" w:sz="4" w:space="0" w:color="auto"/>
              <w:right w:val="single" w:sz="4" w:space="0" w:color="auto"/>
            </w:tcBorders>
            <w:vAlign w:val="center"/>
          </w:tcPr>
          <w:p w14:paraId="36418356" w14:textId="77777777" w:rsidR="004B2F39" w:rsidRPr="003F3837" w:rsidRDefault="004B2F39" w:rsidP="00AA1130">
            <w:pPr>
              <w:pStyle w:val="Tabletext"/>
              <w:jc w:val="center"/>
              <w:rPr>
                <w:sz w:val="20"/>
              </w:rPr>
            </w:pPr>
            <w:r w:rsidRPr="003F3837">
              <w:rPr>
                <w:sz w:val="20"/>
              </w:rPr>
              <w:t>linear</w:t>
            </w:r>
          </w:p>
        </w:tc>
        <w:tc>
          <w:tcPr>
            <w:tcW w:w="447" w:type="pct"/>
            <w:tcBorders>
              <w:top w:val="nil"/>
              <w:left w:val="single" w:sz="4" w:space="0" w:color="auto"/>
              <w:bottom w:val="single" w:sz="4" w:space="0" w:color="auto"/>
              <w:right w:val="single" w:sz="4" w:space="0" w:color="auto"/>
            </w:tcBorders>
            <w:shd w:val="clear" w:color="auto" w:fill="auto"/>
            <w:vAlign w:val="center"/>
          </w:tcPr>
          <w:p w14:paraId="0A584ADE" w14:textId="77777777" w:rsidR="004B2F39" w:rsidRPr="003F3837" w:rsidRDefault="004B2F39" w:rsidP="00AA1130">
            <w:pPr>
              <w:pStyle w:val="Tabletext"/>
              <w:jc w:val="center"/>
              <w:rPr>
                <w:sz w:val="20"/>
              </w:rPr>
            </w:pPr>
            <w:r w:rsidRPr="003F3837">
              <w:rPr>
                <w:sz w:val="20"/>
              </w:rPr>
              <w:t>linear</w:t>
            </w:r>
          </w:p>
        </w:tc>
        <w:tc>
          <w:tcPr>
            <w:tcW w:w="513" w:type="pct"/>
            <w:tcBorders>
              <w:top w:val="nil"/>
              <w:left w:val="single" w:sz="4" w:space="0" w:color="auto"/>
              <w:bottom w:val="single" w:sz="4" w:space="0" w:color="auto"/>
              <w:right w:val="single" w:sz="4" w:space="0" w:color="auto"/>
            </w:tcBorders>
            <w:vAlign w:val="center"/>
          </w:tcPr>
          <w:p w14:paraId="783CEB34" w14:textId="77777777" w:rsidR="004B2F39" w:rsidRPr="003F3837" w:rsidRDefault="004B2F39" w:rsidP="00AA1130">
            <w:pPr>
              <w:pStyle w:val="Tabletext"/>
              <w:jc w:val="center"/>
              <w:rPr>
                <w:sz w:val="20"/>
              </w:rPr>
            </w:pPr>
            <w:r w:rsidRPr="003F3837">
              <w:rPr>
                <w:sz w:val="20"/>
              </w:rPr>
              <w:t>linear</w:t>
            </w:r>
          </w:p>
        </w:tc>
        <w:tc>
          <w:tcPr>
            <w:tcW w:w="528" w:type="pct"/>
            <w:tcBorders>
              <w:top w:val="nil"/>
              <w:left w:val="single" w:sz="4" w:space="0" w:color="auto"/>
              <w:bottom w:val="single" w:sz="4" w:space="0" w:color="auto"/>
              <w:right w:val="single" w:sz="4" w:space="0" w:color="auto"/>
            </w:tcBorders>
            <w:vAlign w:val="center"/>
          </w:tcPr>
          <w:p w14:paraId="541831CF" w14:textId="77777777" w:rsidR="004B2F39" w:rsidRPr="003F3837" w:rsidRDefault="004B2F39" w:rsidP="00AA1130">
            <w:pPr>
              <w:pStyle w:val="Tabletext"/>
              <w:jc w:val="center"/>
              <w:rPr>
                <w:sz w:val="20"/>
              </w:rPr>
            </w:pPr>
            <w:r w:rsidRPr="003F3837">
              <w:rPr>
                <w:sz w:val="20"/>
              </w:rPr>
              <w:t>linear</w:t>
            </w:r>
          </w:p>
        </w:tc>
        <w:tc>
          <w:tcPr>
            <w:tcW w:w="529" w:type="pct"/>
            <w:tcBorders>
              <w:top w:val="nil"/>
              <w:left w:val="single" w:sz="4" w:space="0" w:color="auto"/>
              <w:bottom w:val="single" w:sz="4" w:space="0" w:color="auto"/>
              <w:right w:val="single" w:sz="4" w:space="0" w:color="auto"/>
            </w:tcBorders>
            <w:vAlign w:val="center"/>
          </w:tcPr>
          <w:p w14:paraId="3F3BBF38" w14:textId="77777777" w:rsidR="004B2F39" w:rsidRPr="003F3837" w:rsidRDefault="004B2F39" w:rsidP="00AA1130">
            <w:pPr>
              <w:pStyle w:val="Tabletext"/>
              <w:jc w:val="center"/>
              <w:rPr>
                <w:sz w:val="20"/>
              </w:rPr>
            </w:pPr>
            <w:r w:rsidRPr="003F3837">
              <w:rPr>
                <w:sz w:val="20"/>
              </w:rPr>
              <w:t>Linear</w:t>
            </w:r>
          </w:p>
        </w:tc>
      </w:tr>
      <w:tr w:rsidR="004B2F39" w:rsidRPr="003F3837" w14:paraId="670105F6"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D91E6BC" w14:textId="77777777" w:rsidR="004B2F39" w:rsidRPr="003F3837" w:rsidRDefault="004B2F39" w:rsidP="00AA1130">
            <w:pPr>
              <w:pStyle w:val="Tabletext"/>
              <w:rPr>
                <w:sz w:val="20"/>
              </w:rPr>
            </w:pPr>
            <w:r w:rsidRPr="003F3837">
              <w:rPr>
                <w:sz w:val="20"/>
              </w:rPr>
              <w:t>Azimuth scan rate (rpm)</w:t>
            </w:r>
          </w:p>
        </w:tc>
        <w:tc>
          <w:tcPr>
            <w:tcW w:w="514" w:type="pct"/>
            <w:tcBorders>
              <w:top w:val="nil"/>
              <w:left w:val="nil"/>
              <w:bottom w:val="single" w:sz="4" w:space="0" w:color="auto"/>
              <w:right w:val="single" w:sz="4" w:space="0" w:color="auto"/>
            </w:tcBorders>
            <w:shd w:val="clear" w:color="auto" w:fill="auto"/>
            <w:vAlign w:val="center"/>
          </w:tcPr>
          <w:p w14:paraId="414D9BC7" w14:textId="77777777" w:rsidR="004B2F39" w:rsidRPr="003F3837" w:rsidRDefault="004B2F39" w:rsidP="00AA1130">
            <w:pPr>
              <w:pStyle w:val="Tabletext"/>
              <w:jc w:val="center"/>
              <w:rPr>
                <w:sz w:val="20"/>
              </w:rPr>
            </w:pPr>
            <w:r w:rsidRPr="003F3837">
              <w:rPr>
                <w:sz w:val="20"/>
              </w:rPr>
              <w:t>0</w:t>
            </w:r>
          </w:p>
        </w:tc>
        <w:tc>
          <w:tcPr>
            <w:tcW w:w="415" w:type="pct"/>
            <w:tcBorders>
              <w:top w:val="nil"/>
              <w:left w:val="nil"/>
              <w:bottom w:val="single" w:sz="4" w:space="0" w:color="auto"/>
              <w:right w:val="single" w:sz="4" w:space="0" w:color="auto"/>
            </w:tcBorders>
            <w:shd w:val="clear" w:color="auto" w:fill="auto"/>
            <w:vAlign w:val="center"/>
          </w:tcPr>
          <w:p w14:paraId="595E0732" w14:textId="77777777" w:rsidR="004B2F39" w:rsidRPr="003F3837" w:rsidRDefault="004B2F39" w:rsidP="00AA1130">
            <w:pPr>
              <w:pStyle w:val="Tabletext"/>
              <w:jc w:val="center"/>
              <w:rPr>
                <w:sz w:val="20"/>
              </w:rPr>
            </w:pPr>
            <w:r w:rsidRPr="003F3837">
              <w:rPr>
                <w:sz w:val="20"/>
              </w:rPr>
              <w:t>0</w:t>
            </w:r>
          </w:p>
        </w:tc>
        <w:tc>
          <w:tcPr>
            <w:tcW w:w="508" w:type="pct"/>
            <w:tcBorders>
              <w:top w:val="nil"/>
              <w:left w:val="nil"/>
              <w:bottom w:val="single" w:sz="4" w:space="0" w:color="auto"/>
              <w:right w:val="single" w:sz="4" w:space="0" w:color="auto"/>
            </w:tcBorders>
            <w:shd w:val="clear" w:color="auto" w:fill="auto"/>
            <w:vAlign w:val="center"/>
          </w:tcPr>
          <w:p w14:paraId="0746E435" w14:textId="77777777" w:rsidR="004B2F39" w:rsidRPr="003F3837" w:rsidRDefault="004B2F39" w:rsidP="00AA1130">
            <w:pPr>
              <w:pStyle w:val="Tabletext"/>
              <w:jc w:val="center"/>
              <w:rPr>
                <w:sz w:val="20"/>
              </w:rPr>
            </w:pPr>
            <w:r w:rsidRPr="003F3837">
              <w:rPr>
                <w:sz w:val="20"/>
              </w:rPr>
              <w:t>0</w:t>
            </w:r>
          </w:p>
        </w:tc>
        <w:tc>
          <w:tcPr>
            <w:tcW w:w="496" w:type="pct"/>
            <w:tcBorders>
              <w:top w:val="single" w:sz="4" w:space="0" w:color="auto"/>
              <w:left w:val="nil"/>
              <w:bottom w:val="single" w:sz="4" w:space="0" w:color="auto"/>
              <w:right w:val="single" w:sz="4" w:space="0" w:color="auto"/>
            </w:tcBorders>
            <w:vAlign w:val="center"/>
          </w:tcPr>
          <w:p w14:paraId="45AD6CF7" w14:textId="77777777" w:rsidR="004B2F39" w:rsidRPr="003F3837" w:rsidRDefault="004B2F39" w:rsidP="00AA1130">
            <w:pPr>
              <w:pStyle w:val="Tabletext"/>
              <w:jc w:val="center"/>
              <w:rPr>
                <w:sz w:val="20"/>
              </w:rPr>
            </w:pPr>
            <w:r w:rsidRPr="003F3837">
              <w:rPr>
                <w:sz w:val="20"/>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293A23E9" w14:textId="77777777" w:rsidR="004B2F39" w:rsidRPr="003F3837" w:rsidRDefault="004B2F39" w:rsidP="00AA1130">
            <w:pPr>
              <w:pStyle w:val="Tabletext"/>
              <w:jc w:val="center"/>
              <w:rPr>
                <w:sz w:val="20"/>
              </w:rPr>
            </w:pPr>
            <w:r w:rsidRPr="003F3837">
              <w:rPr>
                <w:sz w:val="20"/>
              </w:rPr>
              <w:t>0</w:t>
            </w:r>
          </w:p>
        </w:tc>
        <w:tc>
          <w:tcPr>
            <w:tcW w:w="513" w:type="pct"/>
            <w:tcBorders>
              <w:top w:val="nil"/>
              <w:left w:val="single" w:sz="4" w:space="0" w:color="auto"/>
              <w:bottom w:val="single" w:sz="4" w:space="0" w:color="auto"/>
              <w:right w:val="single" w:sz="4" w:space="0" w:color="auto"/>
            </w:tcBorders>
            <w:vAlign w:val="center"/>
          </w:tcPr>
          <w:p w14:paraId="368075DD" w14:textId="77777777" w:rsidR="004B2F39" w:rsidRPr="003F3837" w:rsidRDefault="004B2F39" w:rsidP="00AA1130">
            <w:pPr>
              <w:pStyle w:val="Tabletext"/>
              <w:jc w:val="center"/>
              <w:rPr>
                <w:sz w:val="20"/>
              </w:rPr>
            </w:pPr>
            <w:r w:rsidRPr="003F3837">
              <w:rPr>
                <w:sz w:val="20"/>
              </w:rPr>
              <w:t>0</w:t>
            </w:r>
          </w:p>
        </w:tc>
        <w:tc>
          <w:tcPr>
            <w:tcW w:w="528" w:type="pct"/>
            <w:tcBorders>
              <w:top w:val="nil"/>
              <w:left w:val="single" w:sz="4" w:space="0" w:color="auto"/>
              <w:bottom w:val="single" w:sz="4" w:space="0" w:color="auto"/>
              <w:right w:val="single" w:sz="4" w:space="0" w:color="auto"/>
            </w:tcBorders>
            <w:vAlign w:val="center"/>
          </w:tcPr>
          <w:p w14:paraId="79367F6A" w14:textId="77777777" w:rsidR="004B2F39" w:rsidRPr="003F3837" w:rsidRDefault="004B2F39" w:rsidP="00AA1130">
            <w:pPr>
              <w:pStyle w:val="Tabletext"/>
              <w:jc w:val="center"/>
              <w:rPr>
                <w:sz w:val="20"/>
              </w:rPr>
            </w:pPr>
            <w:r w:rsidRPr="003F3837">
              <w:rPr>
                <w:sz w:val="20"/>
              </w:rPr>
              <w:t>0</w:t>
            </w:r>
          </w:p>
        </w:tc>
        <w:tc>
          <w:tcPr>
            <w:tcW w:w="529" w:type="pct"/>
            <w:tcBorders>
              <w:top w:val="nil"/>
              <w:left w:val="single" w:sz="4" w:space="0" w:color="auto"/>
              <w:bottom w:val="single" w:sz="4" w:space="0" w:color="auto"/>
              <w:right w:val="single" w:sz="4" w:space="0" w:color="auto"/>
            </w:tcBorders>
            <w:vAlign w:val="center"/>
          </w:tcPr>
          <w:p w14:paraId="3AC3076F" w14:textId="77777777" w:rsidR="004B2F39" w:rsidRPr="003F3837" w:rsidRDefault="004B2F39" w:rsidP="00AA1130">
            <w:pPr>
              <w:pStyle w:val="Tabletext"/>
              <w:jc w:val="center"/>
              <w:rPr>
                <w:sz w:val="20"/>
              </w:rPr>
            </w:pPr>
            <w:r w:rsidRPr="003F3837">
              <w:rPr>
                <w:sz w:val="20"/>
              </w:rPr>
              <w:t>0</w:t>
            </w:r>
          </w:p>
        </w:tc>
      </w:tr>
      <w:tr w:rsidR="004B2F39" w:rsidRPr="003F3837" w14:paraId="6CE2D92A"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2D4EAA00" w14:textId="77777777" w:rsidR="004B2F39" w:rsidRPr="003F3837" w:rsidRDefault="004B2F39" w:rsidP="00AA1130">
            <w:pPr>
              <w:pStyle w:val="Tabletext"/>
              <w:rPr>
                <w:sz w:val="20"/>
              </w:rPr>
            </w:pPr>
            <w:r w:rsidRPr="003F3837">
              <w:rPr>
                <w:sz w:val="20"/>
              </w:rPr>
              <w:t>Antenna beam look angle (degrees)</w:t>
            </w:r>
          </w:p>
        </w:tc>
        <w:tc>
          <w:tcPr>
            <w:tcW w:w="514" w:type="pct"/>
            <w:tcBorders>
              <w:top w:val="nil"/>
              <w:left w:val="nil"/>
              <w:bottom w:val="single" w:sz="4" w:space="0" w:color="auto"/>
              <w:right w:val="single" w:sz="4" w:space="0" w:color="auto"/>
            </w:tcBorders>
            <w:shd w:val="clear" w:color="auto" w:fill="auto"/>
            <w:vAlign w:val="center"/>
          </w:tcPr>
          <w:p w14:paraId="3DDC909A" w14:textId="77777777" w:rsidR="004B2F39" w:rsidRPr="003F3837" w:rsidRDefault="004B2F39" w:rsidP="00AA1130">
            <w:pPr>
              <w:pStyle w:val="Tabletext"/>
              <w:jc w:val="center"/>
              <w:rPr>
                <w:sz w:val="20"/>
              </w:rPr>
            </w:pPr>
            <w:r w:rsidRPr="003F3837">
              <w:rPr>
                <w:sz w:val="20"/>
              </w:rPr>
              <w:t>0</w:t>
            </w:r>
          </w:p>
        </w:tc>
        <w:tc>
          <w:tcPr>
            <w:tcW w:w="415" w:type="pct"/>
            <w:tcBorders>
              <w:top w:val="nil"/>
              <w:left w:val="nil"/>
              <w:bottom w:val="single" w:sz="4" w:space="0" w:color="auto"/>
              <w:right w:val="single" w:sz="4" w:space="0" w:color="auto"/>
            </w:tcBorders>
            <w:shd w:val="clear" w:color="auto" w:fill="auto"/>
            <w:vAlign w:val="center"/>
          </w:tcPr>
          <w:p w14:paraId="51A42C2D" w14:textId="77777777" w:rsidR="004B2F39" w:rsidRPr="003F3837" w:rsidRDefault="004B2F39" w:rsidP="00AA1130">
            <w:pPr>
              <w:pStyle w:val="Tabletext"/>
              <w:jc w:val="center"/>
              <w:rPr>
                <w:sz w:val="20"/>
              </w:rPr>
            </w:pPr>
            <w:r w:rsidRPr="003F3837">
              <w:rPr>
                <w:sz w:val="20"/>
              </w:rPr>
              <w:t>0</w:t>
            </w:r>
          </w:p>
        </w:tc>
        <w:tc>
          <w:tcPr>
            <w:tcW w:w="508" w:type="pct"/>
            <w:tcBorders>
              <w:top w:val="nil"/>
              <w:left w:val="nil"/>
              <w:bottom w:val="single" w:sz="4" w:space="0" w:color="auto"/>
              <w:right w:val="single" w:sz="4" w:space="0" w:color="auto"/>
            </w:tcBorders>
            <w:shd w:val="clear" w:color="auto" w:fill="auto"/>
            <w:vAlign w:val="center"/>
          </w:tcPr>
          <w:p w14:paraId="223F9816" w14:textId="77777777" w:rsidR="004B2F39" w:rsidRPr="003F3837" w:rsidRDefault="004B2F39" w:rsidP="00AA1130">
            <w:pPr>
              <w:pStyle w:val="Tabletext"/>
              <w:jc w:val="center"/>
              <w:rPr>
                <w:sz w:val="20"/>
              </w:rPr>
            </w:pPr>
            <w:r w:rsidRPr="003F3837">
              <w:rPr>
                <w:sz w:val="20"/>
              </w:rPr>
              <w:t>0</w:t>
            </w:r>
          </w:p>
        </w:tc>
        <w:tc>
          <w:tcPr>
            <w:tcW w:w="496" w:type="pct"/>
            <w:tcBorders>
              <w:top w:val="single" w:sz="4" w:space="0" w:color="auto"/>
              <w:left w:val="nil"/>
              <w:bottom w:val="single" w:sz="4" w:space="0" w:color="auto"/>
              <w:right w:val="single" w:sz="4" w:space="0" w:color="auto"/>
            </w:tcBorders>
            <w:vAlign w:val="center"/>
          </w:tcPr>
          <w:p w14:paraId="7CBA4062" w14:textId="77777777" w:rsidR="004B2F39" w:rsidRPr="003F3837" w:rsidRDefault="004B2F39" w:rsidP="00AA1130">
            <w:pPr>
              <w:pStyle w:val="Tabletext"/>
              <w:jc w:val="center"/>
              <w:rPr>
                <w:sz w:val="20"/>
              </w:rPr>
            </w:pPr>
            <w:r w:rsidRPr="003F3837">
              <w:rPr>
                <w:sz w:val="20"/>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1044D8E1" w14:textId="77777777" w:rsidR="004B2F39" w:rsidRPr="003F3837" w:rsidRDefault="004B2F39" w:rsidP="00AA1130">
            <w:pPr>
              <w:pStyle w:val="Tabletext"/>
              <w:jc w:val="center"/>
              <w:rPr>
                <w:sz w:val="20"/>
              </w:rPr>
            </w:pPr>
            <w:r w:rsidRPr="003F3837">
              <w:rPr>
                <w:sz w:val="20"/>
              </w:rPr>
              <w:t>0</w:t>
            </w:r>
          </w:p>
        </w:tc>
        <w:tc>
          <w:tcPr>
            <w:tcW w:w="513" w:type="pct"/>
            <w:tcBorders>
              <w:top w:val="nil"/>
              <w:left w:val="single" w:sz="4" w:space="0" w:color="auto"/>
              <w:bottom w:val="single" w:sz="4" w:space="0" w:color="auto"/>
              <w:right w:val="single" w:sz="4" w:space="0" w:color="auto"/>
            </w:tcBorders>
            <w:vAlign w:val="center"/>
          </w:tcPr>
          <w:p w14:paraId="3C40EB28" w14:textId="77777777" w:rsidR="004B2F39" w:rsidRPr="003F3837" w:rsidRDefault="004B2F39" w:rsidP="00AA1130">
            <w:pPr>
              <w:pStyle w:val="Tabletext"/>
              <w:jc w:val="center"/>
              <w:rPr>
                <w:sz w:val="20"/>
              </w:rPr>
            </w:pPr>
            <w:r w:rsidRPr="003F3837">
              <w:rPr>
                <w:sz w:val="20"/>
              </w:rPr>
              <w:t>0</w:t>
            </w:r>
          </w:p>
        </w:tc>
        <w:tc>
          <w:tcPr>
            <w:tcW w:w="528" w:type="pct"/>
            <w:tcBorders>
              <w:top w:val="nil"/>
              <w:left w:val="single" w:sz="4" w:space="0" w:color="auto"/>
              <w:bottom w:val="single" w:sz="4" w:space="0" w:color="auto"/>
              <w:right w:val="single" w:sz="4" w:space="0" w:color="auto"/>
            </w:tcBorders>
            <w:vAlign w:val="center"/>
          </w:tcPr>
          <w:p w14:paraId="218A38F2" w14:textId="77777777" w:rsidR="004B2F39" w:rsidRPr="003F3837" w:rsidRDefault="004B2F39" w:rsidP="00AA1130">
            <w:pPr>
              <w:pStyle w:val="Tabletext"/>
              <w:jc w:val="center"/>
              <w:rPr>
                <w:sz w:val="20"/>
              </w:rPr>
            </w:pPr>
            <w:r w:rsidRPr="003F3837">
              <w:rPr>
                <w:sz w:val="20"/>
              </w:rPr>
              <w:t>0</w:t>
            </w:r>
          </w:p>
        </w:tc>
        <w:tc>
          <w:tcPr>
            <w:tcW w:w="529" w:type="pct"/>
            <w:tcBorders>
              <w:top w:val="nil"/>
              <w:left w:val="single" w:sz="4" w:space="0" w:color="auto"/>
              <w:bottom w:val="single" w:sz="4" w:space="0" w:color="auto"/>
              <w:right w:val="single" w:sz="4" w:space="0" w:color="auto"/>
            </w:tcBorders>
            <w:vAlign w:val="center"/>
          </w:tcPr>
          <w:p w14:paraId="4EB76678" w14:textId="77777777" w:rsidR="004B2F39" w:rsidRPr="003F3837" w:rsidRDefault="004B2F39" w:rsidP="00AA1130">
            <w:pPr>
              <w:pStyle w:val="Tabletext"/>
              <w:jc w:val="center"/>
              <w:rPr>
                <w:sz w:val="20"/>
              </w:rPr>
            </w:pPr>
            <w:r w:rsidRPr="003F3837">
              <w:rPr>
                <w:sz w:val="20"/>
              </w:rPr>
              <w:t>0</w:t>
            </w:r>
          </w:p>
        </w:tc>
      </w:tr>
      <w:tr w:rsidR="004B2F39" w:rsidRPr="003F3837" w14:paraId="645F3452"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5B21CB6" w14:textId="77777777" w:rsidR="004B2F39" w:rsidRPr="003F3837" w:rsidRDefault="004B2F39" w:rsidP="00AA1130">
            <w:pPr>
              <w:pStyle w:val="Tabletext"/>
              <w:rPr>
                <w:sz w:val="20"/>
              </w:rPr>
            </w:pPr>
            <w:r w:rsidRPr="003F3837">
              <w:rPr>
                <w:sz w:val="20"/>
              </w:rPr>
              <w:t>Antenna beam azimuth angle (degrees)</w:t>
            </w:r>
          </w:p>
        </w:tc>
        <w:tc>
          <w:tcPr>
            <w:tcW w:w="514" w:type="pct"/>
            <w:tcBorders>
              <w:top w:val="nil"/>
              <w:left w:val="nil"/>
              <w:bottom w:val="single" w:sz="4" w:space="0" w:color="auto"/>
              <w:right w:val="single" w:sz="4" w:space="0" w:color="auto"/>
            </w:tcBorders>
            <w:shd w:val="clear" w:color="auto" w:fill="auto"/>
            <w:vAlign w:val="center"/>
          </w:tcPr>
          <w:p w14:paraId="2D046715" w14:textId="77777777" w:rsidR="004B2F39" w:rsidRPr="003F3837" w:rsidRDefault="004B2F39" w:rsidP="00AA1130">
            <w:pPr>
              <w:pStyle w:val="Tabletext"/>
              <w:jc w:val="center"/>
              <w:rPr>
                <w:sz w:val="20"/>
              </w:rPr>
            </w:pPr>
            <w:r w:rsidRPr="003F3837">
              <w:rPr>
                <w:sz w:val="20"/>
              </w:rPr>
              <w:t>0</w:t>
            </w:r>
          </w:p>
        </w:tc>
        <w:tc>
          <w:tcPr>
            <w:tcW w:w="415" w:type="pct"/>
            <w:tcBorders>
              <w:top w:val="nil"/>
              <w:left w:val="nil"/>
              <w:bottom w:val="single" w:sz="4" w:space="0" w:color="auto"/>
              <w:right w:val="single" w:sz="4" w:space="0" w:color="auto"/>
            </w:tcBorders>
            <w:shd w:val="clear" w:color="auto" w:fill="auto"/>
            <w:vAlign w:val="center"/>
          </w:tcPr>
          <w:p w14:paraId="1CF358DD" w14:textId="77777777" w:rsidR="004B2F39" w:rsidRPr="003F3837" w:rsidRDefault="004B2F39" w:rsidP="00AA1130">
            <w:pPr>
              <w:pStyle w:val="Tabletext"/>
              <w:jc w:val="center"/>
              <w:rPr>
                <w:sz w:val="20"/>
              </w:rPr>
            </w:pPr>
            <w:r w:rsidRPr="003F3837">
              <w:rPr>
                <w:sz w:val="20"/>
              </w:rPr>
              <w:t>0</w:t>
            </w:r>
          </w:p>
        </w:tc>
        <w:tc>
          <w:tcPr>
            <w:tcW w:w="508" w:type="pct"/>
            <w:tcBorders>
              <w:top w:val="nil"/>
              <w:left w:val="nil"/>
              <w:bottom w:val="single" w:sz="4" w:space="0" w:color="auto"/>
              <w:right w:val="single" w:sz="4" w:space="0" w:color="auto"/>
            </w:tcBorders>
            <w:shd w:val="clear" w:color="auto" w:fill="auto"/>
            <w:vAlign w:val="center"/>
          </w:tcPr>
          <w:p w14:paraId="3EA4CDA8" w14:textId="77777777" w:rsidR="004B2F39" w:rsidRPr="003F3837" w:rsidRDefault="004B2F39" w:rsidP="00AA1130">
            <w:pPr>
              <w:pStyle w:val="Tabletext"/>
              <w:jc w:val="center"/>
              <w:rPr>
                <w:sz w:val="20"/>
              </w:rPr>
            </w:pPr>
            <w:r w:rsidRPr="003F3837">
              <w:rPr>
                <w:sz w:val="20"/>
              </w:rPr>
              <w:t>0</w:t>
            </w:r>
          </w:p>
        </w:tc>
        <w:tc>
          <w:tcPr>
            <w:tcW w:w="496" w:type="pct"/>
            <w:tcBorders>
              <w:top w:val="single" w:sz="4" w:space="0" w:color="auto"/>
              <w:left w:val="nil"/>
              <w:bottom w:val="single" w:sz="4" w:space="0" w:color="auto"/>
              <w:right w:val="single" w:sz="4" w:space="0" w:color="auto"/>
            </w:tcBorders>
            <w:vAlign w:val="center"/>
          </w:tcPr>
          <w:p w14:paraId="537288C9" w14:textId="77777777" w:rsidR="004B2F39" w:rsidRPr="003F3837" w:rsidRDefault="004B2F39" w:rsidP="00AA1130">
            <w:pPr>
              <w:pStyle w:val="Tabletext"/>
              <w:jc w:val="center"/>
              <w:rPr>
                <w:sz w:val="20"/>
              </w:rPr>
            </w:pPr>
            <w:r w:rsidRPr="003F3837">
              <w:rPr>
                <w:sz w:val="20"/>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6BF6704B" w14:textId="77777777" w:rsidR="004B2F39" w:rsidRPr="003F3837" w:rsidRDefault="004B2F39" w:rsidP="00AA1130">
            <w:pPr>
              <w:pStyle w:val="Tabletext"/>
              <w:jc w:val="center"/>
              <w:rPr>
                <w:sz w:val="20"/>
              </w:rPr>
            </w:pPr>
            <w:r w:rsidRPr="003F3837">
              <w:rPr>
                <w:sz w:val="20"/>
              </w:rPr>
              <w:t>0</w:t>
            </w:r>
          </w:p>
        </w:tc>
        <w:tc>
          <w:tcPr>
            <w:tcW w:w="513" w:type="pct"/>
            <w:tcBorders>
              <w:top w:val="nil"/>
              <w:left w:val="single" w:sz="4" w:space="0" w:color="auto"/>
              <w:bottom w:val="single" w:sz="4" w:space="0" w:color="auto"/>
              <w:right w:val="single" w:sz="4" w:space="0" w:color="auto"/>
            </w:tcBorders>
            <w:vAlign w:val="center"/>
          </w:tcPr>
          <w:p w14:paraId="683ECEF3" w14:textId="77777777" w:rsidR="004B2F39" w:rsidRPr="003F3837" w:rsidRDefault="004B2F39" w:rsidP="00AA1130">
            <w:pPr>
              <w:pStyle w:val="Tabletext"/>
              <w:jc w:val="center"/>
              <w:rPr>
                <w:sz w:val="20"/>
              </w:rPr>
            </w:pPr>
            <w:r w:rsidRPr="003F3837">
              <w:rPr>
                <w:sz w:val="20"/>
              </w:rPr>
              <w:t>0</w:t>
            </w:r>
          </w:p>
        </w:tc>
        <w:tc>
          <w:tcPr>
            <w:tcW w:w="528" w:type="pct"/>
            <w:tcBorders>
              <w:top w:val="nil"/>
              <w:left w:val="single" w:sz="4" w:space="0" w:color="auto"/>
              <w:bottom w:val="single" w:sz="4" w:space="0" w:color="auto"/>
              <w:right w:val="single" w:sz="4" w:space="0" w:color="auto"/>
            </w:tcBorders>
            <w:vAlign w:val="center"/>
          </w:tcPr>
          <w:p w14:paraId="4C963B16" w14:textId="77777777" w:rsidR="004B2F39" w:rsidRPr="003F3837" w:rsidRDefault="004B2F39" w:rsidP="00AA1130">
            <w:pPr>
              <w:pStyle w:val="Tabletext"/>
              <w:jc w:val="center"/>
              <w:rPr>
                <w:sz w:val="20"/>
              </w:rPr>
            </w:pPr>
            <w:r w:rsidRPr="003F3837">
              <w:rPr>
                <w:sz w:val="20"/>
              </w:rPr>
              <w:t>0</w:t>
            </w:r>
          </w:p>
        </w:tc>
        <w:tc>
          <w:tcPr>
            <w:tcW w:w="529" w:type="pct"/>
            <w:tcBorders>
              <w:top w:val="nil"/>
              <w:left w:val="single" w:sz="4" w:space="0" w:color="auto"/>
              <w:bottom w:val="single" w:sz="4" w:space="0" w:color="auto"/>
              <w:right w:val="single" w:sz="4" w:space="0" w:color="auto"/>
            </w:tcBorders>
            <w:vAlign w:val="center"/>
          </w:tcPr>
          <w:p w14:paraId="3A6589AB" w14:textId="77777777" w:rsidR="004B2F39" w:rsidRPr="003F3837" w:rsidRDefault="004B2F39" w:rsidP="00AA1130">
            <w:pPr>
              <w:pStyle w:val="Tabletext"/>
              <w:jc w:val="center"/>
              <w:rPr>
                <w:sz w:val="20"/>
              </w:rPr>
            </w:pPr>
            <w:r w:rsidRPr="003F3837">
              <w:rPr>
                <w:sz w:val="20"/>
              </w:rPr>
              <w:t>0</w:t>
            </w:r>
          </w:p>
        </w:tc>
      </w:tr>
    </w:tbl>
    <w:p w14:paraId="33670768" w14:textId="0FE6A3B2" w:rsidR="004B2F39" w:rsidRPr="006E7283" w:rsidRDefault="004B2F39" w:rsidP="004B2F39">
      <w:pPr>
        <w:pStyle w:val="TableNo"/>
        <w:rPr>
          <w:lang w:eastAsia="ar-SA"/>
        </w:rPr>
      </w:pPr>
      <w:r w:rsidRPr="006E7283">
        <w:rPr>
          <w:lang w:eastAsia="ar-SA"/>
        </w:rPr>
        <w:lastRenderedPageBreak/>
        <w:t>TABLE 1</w:t>
      </w:r>
      <w:ins w:id="872" w:author="Tkacenko, Andre (US 332G)" w:date="2024-04-17T13:36:00Z">
        <w:r w:rsidR="00A86B37">
          <w:rPr>
            <w:lang w:eastAsia="ar-SA"/>
          </w:rPr>
          <w:t>4</w:t>
        </w:r>
      </w:ins>
      <w:del w:id="873" w:author="Tkacenko, Andre (US 332G)" w:date="2024-04-17T13:36:00Z">
        <w:r w:rsidRPr="006E7283" w:rsidDel="00A86B37">
          <w:rPr>
            <w:lang w:eastAsia="ar-SA"/>
          </w:rPr>
          <w:delText>3</w:delText>
        </w:r>
      </w:del>
      <w:r w:rsidRPr="006E7283">
        <w:t xml:space="preserve"> (</w:t>
      </w:r>
      <w:r w:rsidRPr="006E7283">
        <w:rPr>
          <w:i/>
          <w:iCs/>
        </w:rPr>
        <w:t>end</w:t>
      </w:r>
      <w:r w:rsidRPr="006E7283">
        <w:t>)</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4B2F39" w:rsidRPr="003F3837" w14:paraId="672133DA" w14:textId="77777777" w:rsidTr="00AA1130">
        <w:trPr>
          <w:trHeight w:val="98"/>
          <w:tblHeader/>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3DD8D" w14:textId="77777777" w:rsidR="004B2F39" w:rsidRPr="003F3837" w:rsidRDefault="004B2F39" w:rsidP="00AA1130">
            <w:pPr>
              <w:pStyle w:val="Tablehead"/>
              <w:rPr>
                <w:sz w:val="20"/>
              </w:rPr>
            </w:pPr>
            <w:r w:rsidRPr="003F3837">
              <w:rPr>
                <w:sz w:val="20"/>
              </w:rPr>
              <w:t>Mission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4DA7299D" w14:textId="291800F5" w:rsidR="004B2F39" w:rsidRPr="003F3837" w:rsidRDefault="004B2F39" w:rsidP="00AA1130">
            <w:pPr>
              <w:pStyle w:val="Tablehead"/>
              <w:rPr>
                <w:sz w:val="20"/>
              </w:rPr>
            </w:pPr>
            <w:r w:rsidRPr="003F3837">
              <w:rPr>
                <w:sz w:val="20"/>
              </w:rPr>
              <w:t>ALT-</w:t>
            </w:r>
            <w:ins w:id="874" w:author="Tkacenko, Andre (US 332G)" w:date="2024-04-17T13:45:00Z">
              <w:r w:rsidR="0090116E">
                <w:rPr>
                  <w:sz w:val="20"/>
                </w:rPr>
                <w:t>H</w:t>
              </w:r>
            </w:ins>
            <w:del w:id="875" w:author="Tkacenko, Andre (US 332G)" w:date="2024-04-17T13:45:00Z">
              <w:r w:rsidRPr="003F3837" w:rsidDel="0090116E">
                <w:rPr>
                  <w:sz w:val="20"/>
                </w:rPr>
                <w:delText>G</w:delText>
              </w:r>
            </w:del>
            <w:r w:rsidRPr="003F3837">
              <w:rPr>
                <w:sz w:val="20"/>
              </w:rPr>
              <w:t>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0F43923" w14:textId="05D374B7" w:rsidR="004B2F39" w:rsidRPr="003F3837" w:rsidRDefault="004B2F39" w:rsidP="00AA1130">
            <w:pPr>
              <w:pStyle w:val="Tablehead"/>
              <w:rPr>
                <w:sz w:val="20"/>
              </w:rPr>
            </w:pPr>
            <w:r w:rsidRPr="003F3837">
              <w:rPr>
                <w:sz w:val="20"/>
              </w:rPr>
              <w:t>ALT-</w:t>
            </w:r>
            <w:ins w:id="876" w:author="Tkacenko, Andre (US 332G)" w:date="2024-04-17T13:45:00Z">
              <w:r w:rsidR="0090116E">
                <w:rPr>
                  <w:sz w:val="20"/>
                </w:rPr>
                <w:t>H</w:t>
              </w:r>
            </w:ins>
            <w:del w:id="877" w:author="Tkacenko, Andre (US 332G)" w:date="2024-04-17T13:45:00Z">
              <w:r w:rsidRPr="003F3837" w:rsidDel="0090116E">
                <w:rPr>
                  <w:sz w:val="20"/>
                </w:rPr>
                <w:delText>G</w:delText>
              </w:r>
            </w:del>
            <w:r w:rsidRPr="003F3837">
              <w:rPr>
                <w:sz w:val="20"/>
              </w:rPr>
              <w:t>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440CA08" w14:textId="0D891FBE" w:rsidR="004B2F39" w:rsidRPr="003F3837" w:rsidRDefault="004B2F39" w:rsidP="00AA1130">
            <w:pPr>
              <w:pStyle w:val="Tablehead"/>
              <w:rPr>
                <w:sz w:val="20"/>
              </w:rPr>
            </w:pPr>
            <w:r w:rsidRPr="003F3837">
              <w:rPr>
                <w:sz w:val="20"/>
              </w:rPr>
              <w:t>ALT-</w:t>
            </w:r>
            <w:ins w:id="878" w:author="Tkacenko, Andre (US 332G)" w:date="2024-04-17T13:45:00Z">
              <w:r w:rsidR="0090116E">
                <w:rPr>
                  <w:sz w:val="20"/>
                </w:rPr>
                <w:t>H</w:t>
              </w:r>
            </w:ins>
            <w:del w:id="879" w:author="Tkacenko, Andre (US 332G)" w:date="2024-04-17T13:45:00Z">
              <w:r w:rsidRPr="003F3837" w:rsidDel="0090116E">
                <w:rPr>
                  <w:sz w:val="20"/>
                </w:rPr>
                <w:delText>G</w:delText>
              </w:r>
            </w:del>
            <w:r w:rsidRPr="003F3837">
              <w:rPr>
                <w:sz w:val="20"/>
              </w:rPr>
              <w:t>4</w:t>
            </w:r>
          </w:p>
        </w:tc>
        <w:tc>
          <w:tcPr>
            <w:tcW w:w="496" w:type="pct"/>
            <w:tcBorders>
              <w:top w:val="single" w:sz="4" w:space="0" w:color="auto"/>
              <w:left w:val="nil"/>
              <w:bottom w:val="single" w:sz="4" w:space="0" w:color="auto"/>
              <w:right w:val="single" w:sz="4" w:space="0" w:color="auto"/>
            </w:tcBorders>
            <w:vAlign w:val="center"/>
          </w:tcPr>
          <w:p w14:paraId="54937856" w14:textId="61B5AA53" w:rsidR="004B2F39" w:rsidRPr="003F3837" w:rsidRDefault="004B2F39" w:rsidP="00AA1130">
            <w:pPr>
              <w:pStyle w:val="Tablehead"/>
              <w:rPr>
                <w:sz w:val="20"/>
              </w:rPr>
            </w:pPr>
            <w:r w:rsidRPr="003F3837">
              <w:rPr>
                <w:sz w:val="20"/>
              </w:rPr>
              <w:t>ALT-</w:t>
            </w:r>
            <w:ins w:id="880" w:author="Tkacenko, Andre (US 332G)" w:date="2024-04-17T13:45:00Z">
              <w:r w:rsidR="0090116E">
                <w:rPr>
                  <w:sz w:val="20"/>
                </w:rPr>
                <w:t>H</w:t>
              </w:r>
            </w:ins>
            <w:del w:id="881" w:author="Tkacenko, Andre (US 332G)" w:date="2024-04-17T13:45:00Z">
              <w:r w:rsidRPr="003F3837" w:rsidDel="0090116E">
                <w:rPr>
                  <w:sz w:val="20"/>
                </w:rPr>
                <w:delText>G</w:delText>
              </w:r>
            </w:del>
            <w:r w:rsidRPr="003F3837">
              <w:rPr>
                <w:sz w:val="20"/>
              </w:rPr>
              <w:t>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C5681" w14:textId="4059CE0E" w:rsidR="004B2F39" w:rsidRPr="003F3837" w:rsidRDefault="004B2F39" w:rsidP="00AA1130">
            <w:pPr>
              <w:pStyle w:val="Tablehead"/>
              <w:rPr>
                <w:sz w:val="20"/>
              </w:rPr>
            </w:pPr>
            <w:r w:rsidRPr="003F3837">
              <w:rPr>
                <w:sz w:val="20"/>
              </w:rPr>
              <w:t>ALT-</w:t>
            </w:r>
            <w:ins w:id="882" w:author="Tkacenko, Andre (US 332G)" w:date="2024-04-17T13:45:00Z">
              <w:r w:rsidR="0090116E">
                <w:rPr>
                  <w:sz w:val="20"/>
                </w:rPr>
                <w:t>H</w:t>
              </w:r>
            </w:ins>
            <w:del w:id="883" w:author="Tkacenko, Andre (US 332G)" w:date="2024-04-17T13:45:00Z">
              <w:r w:rsidRPr="003F3837" w:rsidDel="0090116E">
                <w:rPr>
                  <w:sz w:val="20"/>
                </w:rPr>
                <w:delText>G</w:delText>
              </w:r>
            </w:del>
            <w:r w:rsidRPr="003F3837">
              <w:rPr>
                <w:sz w:val="20"/>
              </w:rPr>
              <w:t xml:space="preserve">6 </w:t>
            </w:r>
            <w:r w:rsidRPr="003F3837">
              <w:rPr>
                <w:sz w:val="20"/>
              </w:rPr>
              <w:br/>
              <w:t>(Note 1)</w:t>
            </w:r>
          </w:p>
        </w:tc>
        <w:tc>
          <w:tcPr>
            <w:tcW w:w="513" w:type="pct"/>
            <w:tcBorders>
              <w:top w:val="single" w:sz="4" w:space="0" w:color="auto"/>
              <w:left w:val="single" w:sz="4" w:space="0" w:color="auto"/>
              <w:bottom w:val="single" w:sz="4" w:space="0" w:color="auto"/>
              <w:right w:val="single" w:sz="4" w:space="0" w:color="auto"/>
            </w:tcBorders>
            <w:vAlign w:val="center"/>
          </w:tcPr>
          <w:p w14:paraId="150F75D9" w14:textId="4CD2087A" w:rsidR="004B2F39" w:rsidRPr="003F3837" w:rsidRDefault="004B2F39" w:rsidP="00AA1130">
            <w:pPr>
              <w:pStyle w:val="Tablehead"/>
              <w:rPr>
                <w:sz w:val="20"/>
              </w:rPr>
            </w:pPr>
            <w:r w:rsidRPr="003F3837">
              <w:rPr>
                <w:sz w:val="20"/>
              </w:rPr>
              <w:t>ALT-</w:t>
            </w:r>
            <w:ins w:id="884" w:author="Tkacenko, Andre (US 332G)" w:date="2024-04-17T13:46:00Z">
              <w:r w:rsidR="0090116E">
                <w:rPr>
                  <w:sz w:val="20"/>
                </w:rPr>
                <w:t>H</w:t>
              </w:r>
            </w:ins>
            <w:del w:id="885" w:author="Tkacenko, Andre (US 332G)" w:date="2024-04-17T13:46:00Z">
              <w:r w:rsidRPr="003F3837" w:rsidDel="0090116E">
                <w:rPr>
                  <w:sz w:val="20"/>
                </w:rPr>
                <w:delText>G</w:delText>
              </w:r>
            </w:del>
            <w:r w:rsidRPr="003F3837">
              <w:rPr>
                <w:sz w:val="20"/>
              </w:rPr>
              <w:t xml:space="preserve">7 </w:t>
            </w:r>
            <w:r w:rsidRPr="003F3837">
              <w:rPr>
                <w:sz w:val="20"/>
              </w:rPr>
              <w:br/>
              <w:t>(Note 1)</w:t>
            </w:r>
          </w:p>
        </w:tc>
        <w:tc>
          <w:tcPr>
            <w:tcW w:w="528" w:type="pct"/>
            <w:tcBorders>
              <w:top w:val="single" w:sz="4" w:space="0" w:color="auto"/>
              <w:left w:val="single" w:sz="4" w:space="0" w:color="auto"/>
              <w:bottom w:val="single" w:sz="4" w:space="0" w:color="auto"/>
              <w:right w:val="single" w:sz="4" w:space="0" w:color="auto"/>
            </w:tcBorders>
            <w:vAlign w:val="center"/>
          </w:tcPr>
          <w:p w14:paraId="0D28B74A" w14:textId="0FABB2B2" w:rsidR="004B2F39" w:rsidRPr="003F3837" w:rsidRDefault="004B2F39" w:rsidP="00AA1130">
            <w:pPr>
              <w:pStyle w:val="Tablehead"/>
              <w:rPr>
                <w:sz w:val="20"/>
              </w:rPr>
            </w:pPr>
            <w:r w:rsidRPr="003F3837">
              <w:rPr>
                <w:sz w:val="20"/>
              </w:rPr>
              <w:t>ALT-</w:t>
            </w:r>
            <w:ins w:id="886" w:author="Tkacenko, Andre (US 332G)" w:date="2024-04-17T13:46:00Z">
              <w:r w:rsidR="0090116E">
                <w:rPr>
                  <w:sz w:val="20"/>
                </w:rPr>
                <w:t>H</w:t>
              </w:r>
            </w:ins>
            <w:del w:id="887" w:author="Tkacenko, Andre (US 332G)" w:date="2024-04-17T13:46:00Z">
              <w:r w:rsidRPr="003F3837" w:rsidDel="0090116E">
                <w:rPr>
                  <w:sz w:val="20"/>
                </w:rPr>
                <w:delText>G</w:delText>
              </w:r>
            </w:del>
            <w:r w:rsidRPr="003F3837">
              <w:rPr>
                <w:sz w:val="20"/>
              </w:rPr>
              <w:t>8</w:t>
            </w:r>
          </w:p>
        </w:tc>
        <w:tc>
          <w:tcPr>
            <w:tcW w:w="529" w:type="pct"/>
            <w:tcBorders>
              <w:top w:val="single" w:sz="4" w:space="0" w:color="auto"/>
              <w:left w:val="single" w:sz="4" w:space="0" w:color="auto"/>
              <w:bottom w:val="single" w:sz="4" w:space="0" w:color="auto"/>
              <w:right w:val="single" w:sz="4" w:space="0" w:color="auto"/>
            </w:tcBorders>
            <w:vAlign w:val="center"/>
          </w:tcPr>
          <w:p w14:paraId="6E0C40DC" w14:textId="04BF1426" w:rsidR="004B2F39" w:rsidRPr="003F3837" w:rsidRDefault="004B2F39" w:rsidP="00AA1130">
            <w:pPr>
              <w:pStyle w:val="Tablehead"/>
              <w:rPr>
                <w:sz w:val="20"/>
              </w:rPr>
            </w:pPr>
            <w:r w:rsidRPr="003F3837">
              <w:rPr>
                <w:sz w:val="20"/>
              </w:rPr>
              <w:t>ALT-</w:t>
            </w:r>
            <w:ins w:id="888" w:author="Tkacenko, Andre (US 332G)" w:date="2024-04-17T13:46:00Z">
              <w:r w:rsidR="0090116E">
                <w:rPr>
                  <w:sz w:val="20"/>
                </w:rPr>
                <w:t>H</w:t>
              </w:r>
            </w:ins>
            <w:del w:id="889" w:author="Tkacenko, Andre (US 332G)" w:date="2024-04-17T13:46:00Z">
              <w:r w:rsidRPr="003F3837" w:rsidDel="0090116E">
                <w:rPr>
                  <w:sz w:val="20"/>
                </w:rPr>
                <w:delText>G</w:delText>
              </w:r>
            </w:del>
            <w:r w:rsidRPr="003F3837">
              <w:rPr>
                <w:sz w:val="20"/>
              </w:rPr>
              <w:t>9</w:t>
            </w:r>
          </w:p>
        </w:tc>
      </w:tr>
      <w:tr w:rsidR="004B2F39" w:rsidRPr="003F3837" w14:paraId="07F1D17D"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7FCF1CD1" w14:textId="77777777" w:rsidR="004B2F39" w:rsidRPr="003F3837" w:rsidRDefault="004B2F39" w:rsidP="00AA1130">
            <w:pPr>
              <w:pStyle w:val="Tabletext"/>
              <w:rPr>
                <w:sz w:val="20"/>
              </w:rPr>
            </w:pPr>
            <w:r w:rsidRPr="003F3837">
              <w:rPr>
                <w:sz w:val="20"/>
              </w:rPr>
              <w:t>Antenna elev. beamwidth (degrees)</w:t>
            </w:r>
          </w:p>
        </w:tc>
        <w:tc>
          <w:tcPr>
            <w:tcW w:w="514" w:type="pct"/>
            <w:tcBorders>
              <w:top w:val="nil"/>
              <w:left w:val="nil"/>
              <w:bottom w:val="single" w:sz="4" w:space="0" w:color="auto"/>
              <w:right w:val="single" w:sz="4" w:space="0" w:color="auto"/>
            </w:tcBorders>
            <w:shd w:val="clear" w:color="auto" w:fill="auto"/>
            <w:vAlign w:val="center"/>
          </w:tcPr>
          <w:p w14:paraId="479169F9" w14:textId="77777777" w:rsidR="004B2F39" w:rsidRPr="003F3837" w:rsidRDefault="004B2F39" w:rsidP="00AA1130">
            <w:pPr>
              <w:pStyle w:val="Tabletext"/>
              <w:jc w:val="center"/>
              <w:rPr>
                <w:sz w:val="20"/>
              </w:rPr>
            </w:pPr>
            <w:r w:rsidRPr="003F3837">
              <w:rPr>
                <w:sz w:val="20"/>
              </w:rPr>
              <w:t>1.2</w:t>
            </w:r>
          </w:p>
        </w:tc>
        <w:tc>
          <w:tcPr>
            <w:tcW w:w="415" w:type="pct"/>
            <w:tcBorders>
              <w:top w:val="nil"/>
              <w:left w:val="nil"/>
              <w:bottom w:val="single" w:sz="4" w:space="0" w:color="auto"/>
              <w:right w:val="single" w:sz="4" w:space="0" w:color="auto"/>
            </w:tcBorders>
            <w:shd w:val="clear" w:color="auto" w:fill="auto"/>
            <w:vAlign w:val="center"/>
          </w:tcPr>
          <w:p w14:paraId="309B4C9A" w14:textId="77777777" w:rsidR="004B2F39" w:rsidRPr="003F3837" w:rsidRDefault="004B2F39" w:rsidP="00AA1130">
            <w:pPr>
              <w:pStyle w:val="Tabletext"/>
              <w:jc w:val="center"/>
              <w:rPr>
                <w:sz w:val="20"/>
              </w:rPr>
            </w:pPr>
            <w:r w:rsidRPr="003F3837">
              <w:rPr>
                <w:sz w:val="20"/>
              </w:rPr>
              <w:t>0.9</w:t>
            </w:r>
          </w:p>
        </w:tc>
        <w:tc>
          <w:tcPr>
            <w:tcW w:w="508" w:type="pct"/>
            <w:tcBorders>
              <w:top w:val="nil"/>
              <w:left w:val="nil"/>
              <w:bottom w:val="single" w:sz="4" w:space="0" w:color="auto"/>
              <w:right w:val="single" w:sz="4" w:space="0" w:color="auto"/>
            </w:tcBorders>
            <w:shd w:val="clear" w:color="auto" w:fill="auto"/>
            <w:vAlign w:val="center"/>
          </w:tcPr>
          <w:p w14:paraId="50D66CF0" w14:textId="77777777" w:rsidR="004B2F39" w:rsidRPr="003F3837" w:rsidRDefault="004B2F39" w:rsidP="00AA1130">
            <w:pPr>
              <w:pStyle w:val="Tabletext"/>
              <w:jc w:val="center"/>
              <w:rPr>
                <w:sz w:val="20"/>
              </w:rPr>
            </w:pPr>
            <w:r w:rsidRPr="003F3837">
              <w:rPr>
                <w:sz w:val="20"/>
              </w:rPr>
              <w:t>1.27</w:t>
            </w:r>
          </w:p>
        </w:tc>
        <w:tc>
          <w:tcPr>
            <w:tcW w:w="496" w:type="pct"/>
            <w:tcBorders>
              <w:top w:val="single" w:sz="4" w:space="0" w:color="auto"/>
              <w:left w:val="nil"/>
              <w:bottom w:val="single" w:sz="4" w:space="0" w:color="auto"/>
              <w:right w:val="single" w:sz="4" w:space="0" w:color="auto"/>
            </w:tcBorders>
            <w:vAlign w:val="center"/>
          </w:tcPr>
          <w:p w14:paraId="4D1E077B" w14:textId="77777777" w:rsidR="004B2F39" w:rsidRPr="003F3837" w:rsidRDefault="004B2F39" w:rsidP="00AA1130">
            <w:pPr>
              <w:pStyle w:val="Tabletext"/>
              <w:jc w:val="center"/>
              <w:rPr>
                <w:sz w:val="20"/>
              </w:rPr>
            </w:pPr>
            <w:r w:rsidRPr="003F3837">
              <w:rPr>
                <w:sz w:val="20"/>
              </w:rPr>
              <w:t>1.2</w:t>
            </w:r>
          </w:p>
        </w:tc>
        <w:tc>
          <w:tcPr>
            <w:tcW w:w="447" w:type="pct"/>
            <w:tcBorders>
              <w:top w:val="nil"/>
              <w:left w:val="single" w:sz="4" w:space="0" w:color="auto"/>
              <w:bottom w:val="single" w:sz="4" w:space="0" w:color="auto"/>
              <w:right w:val="single" w:sz="4" w:space="0" w:color="auto"/>
            </w:tcBorders>
            <w:shd w:val="clear" w:color="auto" w:fill="auto"/>
            <w:vAlign w:val="center"/>
          </w:tcPr>
          <w:p w14:paraId="1411E0CA" w14:textId="77777777" w:rsidR="004B2F39" w:rsidRPr="003F3837" w:rsidRDefault="004B2F39" w:rsidP="00AA1130">
            <w:pPr>
              <w:pStyle w:val="Tabletext"/>
              <w:jc w:val="center"/>
              <w:rPr>
                <w:sz w:val="20"/>
              </w:rPr>
            </w:pPr>
            <w:r w:rsidRPr="003F3837">
              <w:rPr>
                <w:sz w:val="20"/>
              </w:rPr>
              <w:t>1.27</w:t>
            </w:r>
          </w:p>
        </w:tc>
        <w:tc>
          <w:tcPr>
            <w:tcW w:w="513" w:type="pct"/>
            <w:tcBorders>
              <w:top w:val="nil"/>
              <w:left w:val="single" w:sz="4" w:space="0" w:color="auto"/>
              <w:bottom w:val="single" w:sz="4" w:space="0" w:color="auto"/>
              <w:right w:val="single" w:sz="4" w:space="0" w:color="auto"/>
            </w:tcBorders>
            <w:vAlign w:val="center"/>
          </w:tcPr>
          <w:p w14:paraId="0CE95677" w14:textId="77777777" w:rsidR="004B2F39" w:rsidRPr="003F3837" w:rsidRDefault="004B2F39" w:rsidP="00AA1130">
            <w:pPr>
              <w:pStyle w:val="Tabletext"/>
              <w:jc w:val="center"/>
              <w:rPr>
                <w:sz w:val="20"/>
              </w:rPr>
            </w:pPr>
            <w:r w:rsidRPr="003F3837">
              <w:rPr>
                <w:sz w:val="20"/>
              </w:rPr>
              <w:t>1.35</w:t>
            </w:r>
          </w:p>
        </w:tc>
        <w:tc>
          <w:tcPr>
            <w:tcW w:w="528" w:type="pct"/>
            <w:tcBorders>
              <w:top w:val="nil"/>
              <w:left w:val="single" w:sz="4" w:space="0" w:color="auto"/>
              <w:bottom w:val="single" w:sz="4" w:space="0" w:color="auto"/>
              <w:right w:val="single" w:sz="4" w:space="0" w:color="auto"/>
            </w:tcBorders>
            <w:vAlign w:val="center"/>
          </w:tcPr>
          <w:p w14:paraId="6EA6C5BB" w14:textId="77777777" w:rsidR="004B2F39" w:rsidRPr="003F3837" w:rsidRDefault="004B2F39" w:rsidP="00AA1130">
            <w:pPr>
              <w:pStyle w:val="Tabletext"/>
              <w:jc w:val="center"/>
              <w:rPr>
                <w:sz w:val="20"/>
              </w:rPr>
            </w:pPr>
            <w:r w:rsidRPr="003F3837">
              <w:rPr>
                <w:sz w:val="20"/>
              </w:rPr>
              <w:t>1.5</w:t>
            </w:r>
          </w:p>
        </w:tc>
        <w:tc>
          <w:tcPr>
            <w:tcW w:w="529" w:type="pct"/>
            <w:tcBorders>
              <w:top w:val="nil"/>
              <w:left w:val="single" w:sz="4" w:space="0" w:color="auto"/>
              <w:bottom w:val="single" w:sz="4" w:space="0" w:color="auto"/>
              <w:right w:val="single" w:sz="4" w:space="0" w:color="auto"/>
            </w:tcBorders>
            <w:vAlign w:val="center"/>
          </w:tcPr>
          <w:p w14:paraId="0EFC811C" w14:textId="77777777" w:rsidR="004B2F39" w:rsidRPr="003F3837" w:rsidRDefault="004B2F39" w:rsidP="00AA1130">
            <w:pPr>
              <w:pStyle w:val="Tabletext"/>
              <w:jc w:val="center"/>
              <w:rPr>
                <w:sz w:val="20"/>
              </w:rPr>
            </w:pPr>
            <w:r w:rsidRPr="003F3837">
              <w:rPr>
                <w:sz w:val="20"/>
              </w:rPr>
              <w:t>1</w:t>
            </w:r>
          </w:p>
        </w:tc>
      </w:tr>
      <w:tr w:rsidR="004B2F39" w:rsidRPr="003F3837" w14:paraId="05635DEC"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62FE525E" w14:textId="77777777" w:rsidR="004B2F39" w:rsidRPr="003F3837" w:rsidRDefault="004B2F39" w:rsidP="00AA1130">
            <w:pPr>
              <w:pStyle w:val="Tabletext"/>
              <w:rPr>
                <w:sz w:val="20"/>
              </w:rPr>
            </w:pPr>
            <w:r w:rsidRPr="003F3837">
              <w:rPr>
                <w:sz w:val="20"/>
              </w:rPr>
              <w:t>Antenna az. beamwidth (degrees)</w:t>
            </w:r>
          </w:p>
        </w:tc>
        <w:tc>
          <w:tcPr>
            <w:tcW w:w="514" w:type="pct"/>
            <w:tcBorders>
              <w:top w:val="nil"/>
              <w:left w:val="nil"/>
              <w:bottom w:val="single" w:sz="4" w:space="0" w:color="auto"/>
              <w:right w:val="single" w:sz="4" w:space="0" w:color="auto"/>
            </w:tcBorders>
            <w:shd w:val="clear" w:color="auto" w:fill="auto"/>
            <w:vAlign w:val="center"/>
          </w:tcPr>
          <w:p w14:paraId="51AAD58F" w14:textId="77777777" w:rsidR="004B2F39" w:rsidRPr="003F3837" w:rsidRDefault="004B2F39" w:rsidP="00AA1130">
            <w:pPr>
              <w:pStyle w:val="Tabletext"/>
              <w:jc w:val="center"/>
              <w:rPr>
                <w:sz w:val="20"/>
              </w:rPr>
            </w:pPr>
            <w:r w:rsidRPr="003F3837">
              <w:rPr>
                <w:sz w:val="20"/>
              </w:rPr>
              <w:t>1.2</w:t>
            </w:r>
          </w:p>
        </w:tc>
        <w:tc>
          <w:tcPr>
            <w:tcW w:w="415" w:type="pct"/>
            <w:tcBorders>
              <w:top w:val="nil"/>
              <w:left w:val="nil"/>
              <w:bottom w:val="single" w:sz="4" w:space="0" w:color="auto"/>
              <w:right w:val="single" w:sz="4" w:space="0" w:color="auto"/>
            </w:tcBorders>
            <w:shd w:val="clear" w:color="auto" w:fill="auto"/>
            <w:vAlign w:val="center"/>
          </w:tcPr>
          <w:p w14:paraId="21CFC0FE" w14:textId="77777777" w:rsidR="004B2F39" w:rsidRPr="003F3837" w:rsidRDefault="004B2F39" w:rsidP="00AA1130">
            <w:pPr>
              <w:pStyle w:val="Tabletext"/>
              <w:jc w:val="center"/>
              <w:rPr>
                <w:sz w:val="20"/>
              </w:rPr>
            </w:pPr>
            <w:r w:rsidRPr="003F3837">
              <w:rPr>
                <w:sz w:val="20"/>
              </w:rPr>
              <w:t>0.9</w:t>
            </w:r>
          </w:p>
        </w:tc>
        <w:tc>
          <w:tcPr>
            <w:tcW w:w="508" w:type="pct"/>
            <w:tcBorders>
              <w:top w:val="nil"/>
              <w:left w:val="nil"/>
              <w:bottom w:val="single" w:sz="4" w:space="0" w:color="auto"/>
              <w:right w:val="single" w:sz="4" w:space="0" w:color="auto"/>
            </w:tcBorders>
            <w:shd w:val="clear" w:color="auto" w:fill="auto"/>
            <w:vAlign w:val="center"/>
          </w:tcPr>
          <w:p w14:paraId="3A2B9548" w14:textId="77777777" w:rsidR="004B2F39" w:rsidRPr="003F3837" w:rsidRDefault="004B2F39" w:rsidP="00AA1130">
            <w:pPr>
              <w:pStyle w:val="Tabletext"/>
              <w:jc w:val="center"/>
              <w:rPr>
                <w:sz w:val="20"/>
              </w:rPr>
            </w:pPr>
            <w:r w:rsidRPr="003F3837">
              <w:rPr>
                <w:sz w:val="20"/>
              </w:rPr>
              <w:t>1.27</w:t>
            </w:r>
          </w:p>
        </w:tc>
        <w:tc>
          <w:tcPr>
            <w:tcW w:w="496" w:type="pct"/>
            <w:tcBorders>
              <w:top w:val="single" w:sz="4" w:space="0" w:color="auto"/>
              <w:left w:val="nil"/>
              <w:bottom w:val="single" w:sz="4" w:space="0" w:color="auto"/>
              <w:right w:val="single" w:sz="4" w:space="0" w:color="auto"/>
            </w:tcBorders>
            <w:vAlign w:val="center"/>
          </w:tcPr>
          <w:p w14:paraId="350AD029" w14:textId="77777777" w:rsidR="004B2F39" w:rsidRPr="003F3837" w:rsidRDefault="004B2F39" w:rsidP="00AA1130">
            <w:pPr>
              <w:pStyle w:val="Tabletext"/>
              <w:jc w:val="center"/>
              <w:rPr>
                <w:sz w:val="20"/>
              </w:rPr>
            </w:pPr>
            <w:r w:rsidRPr="003F3837">
              <w:rPr>
                <w:sz w:val="20"/>
              </w:rPr>
              <w:t>1.1</w:t>
            </w:r>
          </w:p>
        </w:tc>
        <w:tc>
          <w:tcPr>
            <w:tcW w:w="447" w:type="pct"/>
            <w:tcBorders>
              <w:top w:val="nil"/>
              <w:left w:val="single" w:sz="4" w:space="0" w:color="auto"/>
              <w:bottom w:val="single" w:sz="4" w:space="0" w:color="auto"/>
              <w:right w:val="single" w:sz="4" w:space="0" w:color="auto"/>
            </w:tcBorders>
            <w:shd w:val="clear" w:color="auto" w:fill="auto"/>
            <w:vAlign w:val="center"/>
          </w:tcPr>
          <w:p w14:paraId="7AE08909" w14:textId="77777777" w:rsidR="004B2F39" w:rsidRPr="003F3837" w:rsidRDefault="004B2F39" w:rsidP="00AA1130">
            <w:pPr>
              <w:pStyle w:val="Tabletext"/>
              <w:jc w:val="center"/>
              <w:rPr>
                <w:sz w:val="20"/>
              </w:rPr>
            </w:pPr>
            <w:r w:rsidRPr="003F3837">
              <w:rPr>
                <w:sz w:val="20"/>
              </w:rPr>
              <w:t>1.27</w:t>
            </w:r>
          </w:p>
        </w:tc>
        <w:tc>
          <w:tcPr>
            <w:tcW w:w="513" w:type="pct"/>
            <w:tcBorders>
              <w:top w:val="nil"/>
              <w:left w:val="single" w:sz="4" w:space="0" w:color="auto"/>
              <w:bottom w:val="single" w:sz="4" w:space="0" w:color="auto"/>
              <w:right w:val="single" w:sz="4" w:space="0" w:color="auto"/>
            </w:tcBorders>
            <w:vAlign w:val="center"/>
          </w:tcPr>
          <w:p w14:paraId="12F61DCD" w14:textId="77777777" w:rsidR="004B2F39" w:rsidRPr="003F3837" w:rsidRDefault="004B2F39" w:rsidP="00AA1130">
            <w:pPr>
              <w:pStyle w:val="Tabletext"/>
              <w:jc w:val="center"/>
              <w:rPr>
                <w:sz w:val="20"/>
              </w:rPr>
            </w:pPr>
            <w:r w:rsidRPr="003F3837">
              <w:rPr>
                <w:sz w:val="20"/>
              </w:rPr>
              <w:t>1.35</w:t>
            </w:r>
          </w:p>
        </w:tc>
        <w:tc>
          <w:tcPr>
            <w:tcW w:w="528" w:type="pct"/>
            <w:tcBorders>
              <w:top w:val="nil"/>
              <w:left w:val="single" w:sz="4" w:space="0" w:color="auto"/>
              <w:bottom w:val="single" w:sz="4" w:space="0" w:color="auto"/>
              <w:right w:val="single" w:sz="4" w:space="0" w:color="auto"/>
            </w:tcBorders>
            <w:vAlign w:val="center"/>
          </w:tcPr>
          <w:p w14:paraId="06E1FAF2" w14:textId="77777777" w:rsidR="004B2F39" w:rsidRPr="003F3837" w:rsidRDefault="004B2F39" w:rsidP="00AA1130">
            <w:pPr>
              <w:pStyle w:val="Tabletext"/>
              <w:jc w:val="center"/>
              <w:rPr>
                <w:sz w:val="20"/>
              </w:rPr>
            </w:pPr>
            <w:r w:rsidRPr="003F3837">
              <w:rPr>
                <w:sz w:val="20"/>
              </w:rPr>
              <w:t>1.5</w:t>
            </w:r>
          </w:p>
        </w:tc>
        <w:tc>
          <w:tcPr>
            <w:tcW w:w="529" w:type="pct"/>
            <w:tcBorders>
              <w:top w:val="nil"/>
              <w:left w:val="single" w:sz="4" w:space="0" w:color="auto"/>
              <w:bottom w:val="single" w:sz="4" w:space="0" w:color="auto"/>
              <w:right w:val="single" w:sz="4" w:space="0" w:color="auto"/>
            </w:tcBorders>
            <w:vAlign w:val="center"/>
          </w:tcPr>
          <w:p w14:paraId="2664D59B" w14:textId="77777777" w:rsidR="004B2F39" w:rsidRPr="003F3837" w:rsidRDefault="004B2F39" w:rsidP="00AA1130">
            <w:pPr>
              <w:pStyle w:val="Tabletext"/>
              <w:jc w:val="center"/>
              <w:rPr>
                <w:sz w:val="20"/>
              </w:rPr>
            </w:pPr>
            <w:r w:rsidRPr="003F3837">
              <w:rPr>
                <w:sz w:val="20"/>
              </w:rPr>
              <w:t>1</w:t>
            </w:r>
          </w:p>
        </w:tc>
      </w:tr>
      <w:tr w:rsidR="004B2F39" w:rsidRPr="003F3837" w14:paraId="0369E46E"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016EC91" w14:textId="77777777" w:rsidR="004B2F39" w:rsidRPr="003F3837" w:rsidRDefault="004B2F39" w:rsidP="00AA1130">
            <w:pPr>
              <w:pStyle w:val="Tabletext"/>
              <w:rPr>
                <w:sz w:val="20"/>
              </w:rPr>
            </w:pPr>
            <w:r w:rsidRPr="003F3837">
              <w:rPr>
                <w:sz w:val="20"/>
              </w:rPr>
              <w:t>RF centre frequency (MHz)</w:t>
            </w:r>
          </w:p>
        </w:tc>
        <w:tc>
          <w:tcPr>
            <w:tcW w:w="514" w:type="pct"/>
            <w:tcBorders>
              <w:top w:val="nil"/>
              <w:left w:val="nil"/>
              <w:bottom w:val="single" w:sz="4" w:space="0" w:color="auto"/>
              <w:right w:val="single" w:sz="4" w:space="0" w:color="auto"/>
            </w:tcBorders>
            <w:shd w:val="clear" w:color="auto" w:fill="auto"/>
            <w:vAlign w:val="center"/>
          </w:tcPr>
          <w:p w14:paraId="1A7E5B9B" w14:textId="77777777" w:rsidR="004B2F39" w:rsidRPr="003F3837" w:rsidRDefault="004B2F39" w:rsidP="00AA1130">
            <w:pPr>
              <w:pStyle w:val="Tabletext"/>
              <w:jc w:val="center"/>
              <w:rPr>
                <w:sz w:val="20"/>
              </w:rPr>
            </w:pPr>
            <w:r w:rsidRPr="003F3837">
              <w:rPr>
                <w:sz w:val="20"/>
              </w:rPr>
              <w:t>13 575</w:t>
            </w:r>
          </w:p>
        </w:tc>
        <w:tc>
          <w:tcPr>
            <w:tcW w:w="415" w:type="pct"/>
            <w:tcBorders>
              <w:top w:val="nil"/>
              <w:left w:val="nil"/>
              <w:bottom w:val="single" w:sz="4" w:space="0" w:color="auto"/>
              <w:right w:val="single" w:sz="4" w:space="0" w:color="auto"/>
            </w:tcBorders>
            <w:shd w:val="clear" w:color="auto" w:fill="auto"/>
            <w:vAlign w:val="center"/>
          </w:tcPr>
          <w:p w14:paraId="7C8D167B" w14:textId="77777777" w:rsidR="004B2F39" w:rsidRPr="003F3837" w:rsidRDefault="004B2F39" w:rsidP="00AA1130">
            <w:pPr>
              <w:pStyle w:val="Tabletext"/>
              <w:jc w:val="center"/>
              <w:rPr>
                <w:sz w:val="20"/>
              </w:rPr>
            </w:pPr>
            <w:r w:rsidRPr="003F3837">
              <w:rPr>
                <w:sz w:val="20"/>
              </w:rPr>
              <w:t>13 580</w:t>
            </w:r>
          </w:p>
        </w:tc>
        <w:tc>
          <w:tcPr>
            <w:tcW w:w="508" w:type="pct"/>
            <w:tcBorders>
              <w:top w:val="nil"/>
              <w:left w:val="nil"/>
              <w:bottom w:val="single" w:sz="4" w:space="0" w:color="auto"/>
              <w:right w:val="single" w:sz="4" w:space="0" w:color="auto"/>
            </w:tcBorders>
            <w:shd w:val="clear" w:color="auto" w:fill="auto"/>
            <w:vAlign w:val="center"/>
          </w:tcPr>
          <w:p w14:paraId="4BA47055" w14:textId="77777777" w:rsidR="004B2F39" w:rsidRPr="003F3837" w:rsidRDefault="004B2F39" w:rsidP="00AA1130">
            <w:pPr>
              <w:pStyle w:val="Tabletext"/>
              <w:jc w:val="center"/>
              <w:rPr>
                <w:sz w:val="20"/>
              </w:rPr>
            </w:pPr>
            <w:r w:rsidRPr="003F3837">
              <w:rPr>
                <w:sz w:val="20"/>
              </w:rPr>
              <w:t>13 575</w:t>
            </w:r>
          </w:p>
        </w:tc>
        <w:tc>
          <w:tcPr>
            <w:tcW w:w="496" w:type="pct"/>
            <w:tcBorders>
              <w:top w:val="single" w:sz="4" w:space="0" w:color="auto"/>
              <w:left w:val="nil"/>
              <w:bottom w:val="single" w:sz="4" w:space="0" w:color="auto"/>
              <w:right w:val="single" w:sz="4" w:space="0" w:color="auto"/>
            </w:tcBorders>
            <w:vAlign w:val="center"/>
          </w:tcPr>
          <w:p w14:paraId="7E764C42" w14:textId="77777777" w:rsidR="004B2F39" w:rsidRPr="003F3837" w:rsidRDefault="004B2F39" w:rsidP="00AA1130">
            <w:pPr>
              <w:pStyle w:val="Tabletext"/>
              <w:jc w:val="center"/>
              <w:rPr>
                <w:sz w:val="20"/>
              </w:rPr>
            </w:pPr>
            <w:r w:rsidRPr="003F3837">
              <w:rPr>
                <w:sz w:val="20"/>
              </w:rPr>
              <w:t>13 575</w:t>
            </w:r>
          </w:p>
        </w:tc>
        <w:tc>
          <w:tcPr>
            <w:tcW w:w="447" w:type="pct"/>
            <w:tcBorders>
              <w:top w:val="nil"/>
              <w:left w:val="single" w:sz="4" w:space="0" w:color="auto"/>
              <w:bottom w:val="single" w:sz="4" w:space="0" w:color="auto"/>
              <w:right w:val="single" w:sz="4" w:space="0" w:color="auto"/>
            </w:tcBorders>
            <w:shd w:val="clear" w:color="auto" w:fill="auto"/>
            <w:vAlign w:val="center"/>
          </w:tcPr>
          <w:p w14:paraId="1B5888F3" w14:textId="77777777" w:rsidR="004B2F39" w:rsidRPr="003F3837" w:rsidRDefault="004B2F39" w:rsidP="00AA1130">
            <w:pPr>
              <w:pStyle w:val="Tabletext"/>
              <w:jc w:val="center"/>
              <w:rPr>
                <w:sz w:val="20"/>
              </w:rPr>
            </w:pPr>
            <w:r w:rsidRPr="003F3837">
              <w:rPr>
                <w:sz w:val="20"/>
              </w:rPr>
              <w:t>13 575</w:t>
            </w:r>
          </w:p>
        </w:tc>
        <w:tc>
          <w:tcPr>
            <w:tcW w:w="513" w:type="pct"/>
            <w:tcBorders>
              <w:top w:val="nil"/>
              <w:left w:val="single" w:sz="4" w:space="0" w:color="auto"/>
              <w:bottom w:val="single" w:sz="4" w:space="0" w:color="auto"/>
              <w:right w:val="single" w:sz="4" w:space="0" w:color="auto"/>
            </w:tcBorders>
            <w:vAlign w:val="center"/>
          </w:tcPr>
          <w:p w14:paraId="2E8A8741" w14:textId="77777777" w:rsidR="004B2F39" w:rsidRPr="003F3837" w:rsidRDefault="004B2F39" w:rsidP="00AA1130">
            <w:pPr>
              <w:pStyle w:val="Tabletext"/>
              <w:jc w:val="center"/>
              <w:rPr>
                <w:sz w:val="20"/>
              </w:rPr>
            </w:pPr>
            <w:r w:rsidRPr="003F3837">
              <w:rPr>
                <w:sz w:val="20"/>
              </w:rPr>
              <w:t>13 575</w:t>
            </w:r>
          </w:p>
        </w:tc>
        <w:tc>
          <w:tcPr>
            <w:tcW w:w="528" w:type="pct"/>
            <w:tcBorders>
              <w:top w:val="nil"/>
              <w:left w:val="single" w:sz="4" w:space="0" w:color="auto"/>
              <w:bottom w:val="single" w:sz="4" w:space="0" w:color="auto"/>
              <w:right w:val="single" w:sz="4" w:space="0" w:color="auto"/>
            </w:tcBorders>
            <w:vAlign w:val="center"/>
          </w:tcPr>
          <w:p w14:paraId="13738C34" w14:textId="77777777" w:rsidR="004B2F39" w:rsidRPr="003F3837" w:rsidRDefault="004B2F39" w:rsidP="00AA1130">
            <w:pPr>
              <w:pStyle w:val="Tabletext"/>
              <w:jc w:val="center"/>
              <w:rPr>
                <w:sz w:val="20"/>
              </w:rPr>
            </w:pPr>
            <w:r w:rsidRPr="003F3837">
              <w:rPr>
                <w:sz w:val="20"/>
              </w:rPr>
              <w:t>13.575</w:t>
            </w:r>
          </w:p>
        </w:tc>
        <w:tc>
          <w:tcPr>
            <w:tcW w:w="529" w:type="pct"/>
            <w:tcBorders>
              <w:top w:val="nil"/>
              <w:left w:val="single" w:sz="4" w:space="0" w:color="auto"/>
              <w:bottom w:val="single" w:sz="4" w:space="0" w:color="auto"/>
              <w:right w:val="single" w:sz="4" w:space="0" w:color="auto"/>
            </w:tcBorders>
            <w:vAlign w:val="center"/>
          </w:tcPr>
          <w:p w14:paraId="52D65439" w14:textId="77777777" w:rsidR="004B2F39" w:rsidRPr="003F3837" w:rsidRDefault="004B2F39" w:rsidP="00AA1130">
            <w:pPr>
              <w:pStyle w:val="Tabletext"/>
              <w:jc w:val="center"/>
              <w:rPr>
                <w:sz w:val="20"/>
              </w:rPr>
            </w:pPr>
            <w:r w:rsidRPr="003F3837">
              <w:rPr>
                <w:sz w:val="20"/>
              </w:rPr>
              <w:t>13 500</w:t>
            </w:r>
          </w:p>
        </w:tc>
      </w:tr>
      <w:tr w:rsidR="004B2F39" w:rsidRPr="003F3837" w14:paraId="742EDACF"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06CFBA6" w14:textId="77777777" w:rsidR="004B2F39" w:rsidRPr="003F3837" w:rsidRDefault="004B2F39" w:rsidP="00AA1130">
            <w:pPr>
              <w:pStyle w:val="Tabletext"/>
              <w:rPr>
                <w:sz w:val="20"/>
              </w:rPr>
            </w:pPr>
            <w:r w:rsidRPr="003F3837">
              <w:rPr>
                <w:sz w:val="20"/>
              </w:rPr>
              <w:t>RF bandwidth (MHz)</w:t>
            </w:r>
          </w:p>
        </w:tc>
        <w:tc>
          <w:tcPr>
            <w:tcW w:w="514" w:type="pct"/>
            <w:tcBorders>
              <w:top w:val="single" w:sz="4" w:space="0" w:color="auto"/>
              <w:left w:val="nil"/>
              <w:bottom w:val="single" w:sz="4" w:space="0" w:color="auto"/>
              <w:right w:val="single" w:sz="4" w:space="0" w:color="auto"/>
            </w:tcBorders>
            <w:shd w:val="clear" w:color="auto" w:fill="auto"/>
            <w:vAlign w:val="center"/>
          </w:tcPr>
          <w:p w14:paraId="3FFEBECF" w14:textId="77777777" w:rsidR="004B2F39" w:rsidRPr="003F3837" w:rsidRDefault="004B2F39" w:rsidP="00AA1130">
            <w:pPr>
              <w:pStyle w:val="Tabletext"/>
              <w:jc w:val="center"/>
              <w:rPr>
                <w:sz w:val="20"/>
              </w:rPr>
            </w:pPr>
            <w:r w:rsidRPr="003F3837">
              <w:rPr>
                <w:sz w:val="20"/>
              </w:rPr>
              <w:t>320, 80, 20</w:t>
            </w:r>
          </w:p>
        </w:tc>
        <w:tc>
          <w:tcPr>
            <w:tcW w:w="415" w:type="pct"/>
            <w:tcBorders>
              <w:top w:val="single" w:sz="4" w:space="0" w:color="auto"/>
              <w:left w:val="nil"/>
              <w:bottom w:val="single" w:sz="4" w:space="0" w:color="auto"/>
              <w:right w:val="single" w:sz="4" w:space="0" w:color="auto"/>
            </w:tcBorders>
            <w:shd w:val="clear" w:color="auto" w:fill="auto"/>
            <w:vAlign w:val="center"/>
          </w:tcPr>
          <w:p w14:paraId="2AEAEB2F" w14:textId="77777777" w:rsidR="004B2F39" w:rsidRPr="003F3837" w:rsidRDefault="004B2F39" w:rsidP="00AA1130">
            <w:pPr>
              <w:pStyle w:val="Tabletext"/>
              <w:jc w:val="center"/>
              <w:rPr>
                <w:sz w:val="20"/>
              </w:rPr>
            </w:pPr>
            <w:r w:rsidRPr="003F3837">
              <w:rPr>
                <w:sz w:val="20"/>
              </w:rPr>
              <w:t>320</w:t>
            </w:r>
          </w:p>
        </w:tc>
        <w:tc>
          <w:tcPr>
            <w:tcW w:w="508" w:type="pct"/>
            <w:tcBorders>
              <w:top w:val="single" w:sz="4" w:space="0" w:color="auto"/>
              <w:left w:val="nil"/>
              <w:bottom w:val="single" w:sz="4" w:space="0" w:color="auto"/>
              <w:right w:val="single" w:sz="4" w:space="0" w:color="auto"/>
            </w:tcBorders>
            <w:shd w:val="clear" w:color="auto" w:fill="auto"/>
            <w:vAlign w:val="center"/>
          </w:tcPr>
          <w:p w14:paraId="114D37B4" w14:textId="77777777" w:rsidR="004B2F39" w:rsidRPr="003F3837" w:rsidRDefault="004B2F39" w:rsidP="00AA1130">
            <w:pPr>
              <w:pStyle w:val="Tabletext"/>
              <w:jc w:val="center"/>
              <w:rPr>
                <w:sz w:val="20"/>
              </w:rPr>
            </w:pPr>
            <w:r w:rsidRPr="003F3837">
              <w:rPr>
                <w:sz w:val="20"/>
              </w:rPr>
              <w:t>320</w:t>
            </w:r>
          </w:p>
        </w:tc>
        <w:tc>
          <w:tcPr>
            <w:tcW w:w="496" w:type="pct"/>
            <w:tcBorders>
              <w:top w:val="single" w:sz="4" w:space="0" w:color="auto"/>
              <w:left w:val="nil"/>
              <w:bottom w:val="single" w:sz="4" w:space="0" w:color="auto"/>
              <w:right w:val="single" w:sz="4" w:space="0" w:color="auto"/>
            </w:tcBorders>
            <w:vAlign w:val="center"/>
          </w:tcPr>
          <w:p w14:paraId="5A5EAEC2" w14:textId="77777777" w:rsidR="004B2F39" w:rsidRPr="003F3837" w:rsidRDefault="004B2F39" w:rsidP="00AA1130">
            <w:pPr>
              <w:pStyle w:val="Tabletext"/>
              <w:jc w:val="center"/>
              <w:rPr>
                <w:sz w:val="20"/>
              </w:rPr>
            </w:pPr>
            <w:r w:rsidRPr="003F3837">
              <w:rPr>
                <w:sz w:val="20"/>
              </w:rPr>
              <w:t>320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D63356B" w14:textId="77777777" w:rsidR="004B2F39" w:rsidRPr="003F3837" w:rsidRDefault="004B2F39" w:rsidP="00AA1130">
            <w:pPr>
              <w:pStyle w:val="Tabletext"/>
              <w:jc w:val="center"/>
              <w:rPr>
                <w:sz w:val="20"/>
              </w:rPr>
            </w:pPr>
            <w:r w:rsidRPr="003F3837">
              <w:rPr>
                <w:sz w:val="20"/>
              </w:rPr>
              <w:t>350</w:t>
            </w:r>
          </w:p>
        </w:tc>
        <w:tc>
          <w:tcPr>
            <w:tcW w:w="513" w:type="pct"/>
            <w:tcBorders>
              <w:top w:val="single" w:sz="4" w:space="0" w:color="auto"/>
              <w:left w:val="single" w:sz="4" w:space="0" w:color="auto"/>
              <w:bottom w:val="single" w:sz="4" w:space="0" w:color="auto"/>
              <w:right w:val="single" w:sz="4" w:space="0" w:color="auto"/>
            </w:tcBorders>
            <w:vAlign w:val="center"/>
          </w:tcPr>
          <w:p w14:paraId="62054E1E" w14:textId="77777777" w:rsidR="004B2F39" w:rsidRPr="003F3837" w:rsidRDefault="004B2F39" w:rsidP="00AA1130">
            <w:pPr>
              <w:pStyle w:val="Tabletext"/>
              <w:jc w:val="center"/>
              <w:rPr>
                <w:sz w:val="20"/>
              </w:rPr>
            </w:pPr>
            <w:r w:rsidRPr="003F3837">
              <w:rPr>
                <w:sz w:val="20"/>
              </w:rPr>
              <w:t>320</w:t>
            </w:r>
          </w:p>
        </w:tc>
        <w:tc>
          <w:tcPr>
            <w:tcW w:w="528" w:type="pct"/>
            <w:tcBorders>
              <w:top w:val="single" w:sz="4" w:space="0" w:color="auto"/>
              <w:left w:val="single" w:sz="4" w:space="0" w:color="auto"/>
              <w:bottom w:val="single" w:sz="4" w:space="0" w:color="auto"/>
              <w:right w:val="single" w:sz="4" w:space="0" w:color="auto"/>
            </w:tcBorders>
            <w:vAlign w:val="center"/>
          </w:tcPr>
          <w:p w14:paraId="0092C5AB" w14:textId="77777777" w:rsidR="004B2F39" w:rsidRPr="003F3837" w:rsidRDefault="004B2F39" w:rsidP="00AA1130">
            <w:pPr>
              <w:pStyle w:val="Tabletext"/>
              <w:jc w:val="center"/>
              <w:rPr>
                <w:sz w:val="20"/>
              </w:rPr>
            </w:pPr>
            <w:r w:rsidRPr="003F3837">
              <w:rPr>
                <w:sz w:val="20"/>
              </w:rPr>
              <w:t>320</w:t>
            </w:r>
          </w:p>
        </w:tc>
        <w:tc>
          <w:tcPr>
            <w:tcW w:w="529" w:type="pct"/>
            <w:tcBorders>
              <w:top w:val="single" w:sz="4" w:space="0" w:color="auto"/>
              <w:left w:val="single" w:sz="4" w:space="0" w:color="auto"/>
              <w:bottom w:val="single" w:sz="4" w:space="0" w:color="auto"/>
              <w:right w:val="single" w:sz="4" w:space="0" w:color="auto"/>
            </w:tcBorders>
            <w:vAlign w:val="center"/>
          </w:tcPr>
          <w:p w14:paraId="19B5F2C3" w14:textId="77777777" w:rsidR="004B2F39" w:rsidRPr="003F3837" w:rsidRDefault="004B2F39" w:rsidP="00AA1130">
            <w:pPr>
              <w:pStyle w:val="Tabletext"/>
              <w:jc w:val="center"/>
              <w:rPr>
                <w:sz w:val="20"/>
              </w:rPr>
            </w:pPr>
            <w:r w:rsidRPr="003F3837">
              <w:rPr>
                <w:sz w:val="20"/>
              </w:rPr>
              <w:t>500</w:t>
            </w:r>
          </w:p>
        </w:tc>
      </w:tr>
      <w:tr w:rsidR="004B2F39" w:rsidRPr="003F3837" w14:paraId="1CE28DAE"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448D36D7" w14:textId="77777777" w:rsidR="004B2F39" w:rsidRPr="003F3837" w:rsidRDefault="004B2F39" w:rsidP="00AA1130">
            <w:pPr>
              <w:pStyle w:val="Tabletext"/>
              <w:rPr>
                <w:sz w:val="20"/>
              </w:rPr>
            </w:pPr>
            <w:r w:rsidRPr="003F3837">
              <w:rPr>
                <w:sz w:val="20"/>
              </w:rPr>
              <w:t xml:space="preserve">Transmit Pk </w:t>
            </w:r>
            <w:proofErr w:type="spellStart"/>
            <w:r w:rsidRPr="003F3837">
              <w:rPr>
                <w:sz w:val="20"/>
              </w:rPr>
              <w:t>pwr</w:t>
            </w:r>
            <w:proofErr w:type="spellEnd"/>
            <w:r w:rsidRPr="003F3837">
              <w:rPr>
                <w:sz w:val="20"/>
              </w:rPr>
              <w:t xml:space="preserve"> (W)</w:t>
            </w:r>
          </w:p>
        </w:tc>
        <w:tc>
          <w:tcPr>
            <w:tcW w:w="514" w:type="pct"/>
            <w:tcBorders>
              <w:top w:val="nil"/>
              <w:left w:val="nil"/>
              <w:bottom w:val="single" w:sz="4" w:space="0" w:color="auto"/>
              <w:right w:val="single" w:sz="4" w:space="0" w:color="auto"/>
            </w:tcBorders>
            <w:shd w:val="clear" w:color="auto" w:fill="auto"/>
            <w:vAlign w:val="center"/>
            <w:hideMark/>
          </w:tcPr>
          <w:p w14:paraId="787DAD18" w14:textId="77777777" w:rsidR="004B2F39" w:rsidRPr="003F3837" w:rsidRDefault="004B2F39" w:rsidP="00AA1130">
            <w:pPr>
              <w:pStyle w:val="Tabletext"/>
              <w:jc w:val="center"/>
              <w:rPr>
                <w:sz w:val="20"/>
              </w:rPr>
            </w:pPr>
            <w:r w:rsidRPr="003F3837">
              <w:rPr>
                <w:sz w:val="20"/>
              </w:rPr>
              <w:t>60</w:t>
            </w:r>
          </w:p>
        </w:tc>
        <w:tc>
          <w:tcPr>
            <w:tcW w:w="415" w:type="pct"/>
            <w:tcBorders>
              <w:top w:val="nil"/>
              <w:left w:val="nil"/>
              <w:bottom w:val="single" w:sz="4" w:space="0" w:color="auto"/>
              <w:right w:val="single" w:sz="4" w:space="0" w:color="auto"/>
            </w:tcBorders>
            <w:shd w:val="clear" w:color="auto" w:fill="auto"/>
            <w:vAlign w:val="center"/>
            <w:hideMark/>
          </w:tcPr>
          <w:p w14:paraId="08666D81" w14:textId="77777777" w:rsidR="004B2F39" w:rsidRPr="003F3837" w:rsidRDefault="004B2F39" w:rsidP="00AA1130">
            <w:pPr>
              <w:pStyle w:val="Tabletext"/>
              <w:jc w:val="center"/>
              <w:rPr>
                <w:sz w:val="20"/>
              </w:rPr>
            </w:pPr>
            <w:r w:rsidRPr="003F3837">
              <w:rPr>
                <w:sz w:val="20"/>
              </w:rPr>
              <w:t>20</w:t>
            </w:r>
          </w:p>
        </w:tc>
        <w:tc>
          <w:tcPr>
            <w:tcW w:w="508" w:type="pct"/>
            <w:tcBorders>
              <w:top w:val="nil"/>
              <w:left w:val="nil"/>
              <w:bottom w:val="single" w:sz="4" w:space="0" w:color="auto"/>
              <w:right w:val="single" w:sz="4" w:space="0" w:color="auto"/>
            </w:tcBorders>
            <w:shd w:val="clear" w:color="auto" w:fill="auto"/>
            <w:vAlign w:val="center"/>
            <w:hideMark/>
          </w:tcPr>
          <w:p w14:paraId="5C83A409" w14:textId="77777777" w:rsidR="004B2F39" w:rsidRPr="003F3837" w:rsidRDefault="004B2F39" w:rsidP="00AA1130">
            <w:pPr>
              <w:pStyle w:val="Tabletext"/>
              <w:jc w:val="center"/>
              <w:rPr>
                <w:sz w:val="20"/>
              </w:rPr>
            </w:pPr>
            <w:r w:rsidRPr="003F3837">
              <w:rPr>
                <w:sz w:val="20"/>
              </w:rPr>
              <w:t>25</w:t>
            </w:r>
          </w:p>
        </w:tc>
        <w:tc>
          <w:tcPr>
            <w:tcW w:w="496" w:type="pct"/>
            <w:tcBorders>
              <w:top w:val="single" w:sz="4" w:space="0" w:color="auto"/>
              <w:left w:val="nil"/>
              <w:bottom w:val="single" w:sz="4" w:space="0" w:color="auto"/>
              <w:right w:val="single" w:sz="4" w:space="0" w:color="auto"/>
            </w:tcBorders>
            <w:vAlign w:val="center"/>
          </w:tcPr>
          <w:p w14:paraId="4138D39F" w14:textId="77777777" w:rsidR="004B2F39" w:rsidRPr="003F3837" w:rsidRDefault="004B2F39" w:rsidP="00AA1130">
            <w:pPr>
              <w:pStyle w:val="Tabletext"/>
              <w:jc w:val="center"/>
              <w:rPr>
                <w:sz w:val="20"/>
              </w:rPr>
            </w:pPr>
            <w:r w:rsidRPr="003F3837">
              <w:rPr>
                <w:sz w:val="20"/>
              </w:rPr>
              <w:t>25</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C1B593F" w14:textId="77777777" w:rsidR="004B2F39" w:rsidRPr="003F3837" w:rsidRDefault="004B2F39" w:rsidP="00AA1130">
            <w:pPr>
              <w:pStyle w:val="Tabletext"/>
              <w:jc w:val="center"/>
              <w:rPr>
                <w:sz w:val="20"/>
              </w:rPr>
            </w:pPr>
            <w:r w:rsidRPr="003F3837">
              <w:rPr>
                <w:sz w:val="20"/>
              </w:rPr>
              <w:t>7.1</w:t>
            </w:r>
          </w:p>
        </w:tc>
        <w:tc>
          <w:tcPr>
            <w:tcW w:w="513" w:type="pct"/>
            <w:tcBorders>
              <w:top w:val="nil"/>
              <w:left w:val="single" w:sz="4" w:space="0" w:color="auto"/>
              <w:bottom w:val="single" w:sz="4" w:space="0" w:color="auto"/>
              <w:right w:val="single" w:sz="4" w:space="0" w:color="auto"/>
            </w:tcBorders>
            <w:vAlign w:val="center"/>
          </w:tcPr>
          <w:p w14:paraId="003BA19A" w14:textId="77777777" w:rsidR="004B2F39" w:rsidRPr="003F3837" w:rsidRDefault="004B2F39" w:rsidP="00AA1130">
            <w:pPr>
              <w:pStyle w:val="Tabletext"/>
              <w:jc w:val="center"/>
              <w:rPr>
                <w:sz w:val="20"/>
              </w:rPr>
            </w:pPr>
            <w:r w:rsidRPr="003F3837">
              <w:rPr>
                <w:sz w:val="20"/>
              </w:rPr>
              <w:t>8</w:t>
            </w:r>
          </w:p>
        </w:tc>
        <w:tc>
          <w:tcPr>
            <w:tcW w:w="528" w:type="pct"/>
            <w:tcBorders>
              <w:top w:val="nil"/>
              <w:left w:val="single" w:sz="4" w:space="0" w:color="auto"/>
              <w:bottom w:val="single" w:sz="4" w:space="0" w:color="auto"/>
              <w:right w:val="single" w:sz="4" w:space="0" w:color="auto"/>
            </w:tcBorders>
            <w:vAlign w:val="center"/>
          </w:tcPr>
          <w:p w14:paraId="0AB35103" w14:textId="77777777" w:rsidR="004B2F39" w:rsidRPr="003F3837" w:rsidRDefault="004B2F39" w:rsidP="00AA1130">
            <w:pPr>
              <w:pStyle w:val="Tabletext"/>
              <w:jc w:val="center"/>
              <w:rPr>
                <w:sz w:val="20"/>
              </w:rPr>
            </w:pPr>
            <w:r w:rsidRPr="003F3837">
              <w:rPr>
                <w:sz w:val="20"/>
              </w:rPr>
              <w:t>5.6</w:t>
            </w:r>
          </w:p>
        </w:tc>
        <w:tc>
          <w:tcPr>
            <w:tcW w:w="529" w:type="pct"/>
            <w:tcBorders>
              <w:top w:val="nil"/>
              <w:left w:val="single" w:sz="4" w:space="0" w:color="auto"/>
              <w:bottom w:val="single" w:sz="4" w:space="0" w:color="auto"/>
              <w:right w:val="single" w:sz="4" w:space="0" w:color="auto"/>
            </w:tcBorders>
            <w:vAlign w:val="center"/>
          </w:tcPr>
          <w:p w14:paraId="1C379F2F" w14:textId="77777777" w:rsidR="004B2F39" w:rsidRPr="003F3837" w:rsidRDefault="004B2F39" w:rsidP="00AA1130">
            <w:pPr>
              <w:pStyle w:val="Tabletext"/>
              <w:jc w:val="center"/>
              <w:rPr>
                <w:sz w:val="20"/>
              </w:rPr>
            </w:pPr>
            <w:r w:rsidRPr="003F3837">
              <w:rPr>
                <w:sz w:val="20"/>
              </w:rPr>
              <w:t xml:space="preserve">21.7 </w:t>
            </w:r>
            <w:r w:rsidRPr="003F3837">
              <w:rPr>
                <w:sz w:val="20"/>
                <w:vertAlign w:val="superscript"/>
              </w:rPr>
              <w:t>(2)</w:t>
            </w:r>
            <w:r w:rsidRPr="003F3837">
              <w:rPr>
                <w:sz w:val="20"/>
              </w:rPr>
              <w:t xml:space="preserve">; 24.4 </w:t>
            </w:r>
            <w:r w:rsidRPr="003F3837">
              <w:rPr>
                <w:sz w:val="20"/>
                <w:vertAlign w:val="superscript"/>
              </w:rPr>
              <w:t>(3)</w:t>
            </w:r>
          </w:p>
        </w:tc>
      </w:tr>
      <w:tr w:rsidR="004B2F39" w:rsidRPr="003F3837" w14:paraId="25C6CFA3"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A621EF8" w14:textId="77777777" w:rsidR="004B2F39" w:rsidRPr="003F3837" w:rsidRDefault="004B2F39" w:rsidP="00AA1130">
            <w:pPr>
              <w:pStyle w:val="Tabletext"/>
              <w:rPr>
                <w:sz w:val="20"/>
              </w:rPr>
            </w:pPr>
            <w:r w:rsidRPr="003F3837">
              <w:rPr>
                <w:sz w:val="20"/>
              </w:rPr>
              <w:t xml:space="preserve">Transmit Ave. </w:t>
            </w:r>
            <w:proofErr w:type="spellStart"/>
            <w:r w:rsidRPr="003F3837">
              <w:rPr>
                <w:sz w:val="20"/>
              </w:rPr>
              <w:t>pwr</w:t>
            </w:r>
            <w:proofErr w:type="spellEnd"/>
            <w:r w:rsidRPr="003F3837">
              <w:rPr>
                <w:sz w:val="20"/>
              </w:rPr>
              <w:t xml:space="preserve"> (W)</w:t>
            </w:r>
          </w:p>
        </w:tc>
        <w:tc>
          <w:tcPr>
            <w:tcW w:w="514" w:type="pct"/>
            <w:tcBorders>
              <w:top w:val="single" w:sz="4" w:space="0" w:color="auto"/>
              <w:left w:val="nil"/>
              <w:bottom w:val="single" w:sz="4" w:space="0" w:color="auto"/>
              <w:right w:val="single" w:sz="4" w:space="0" w:color="auto"/>
            </w:tcBorders>
            <w:shd w:val="clear" w:color="auto" w:fill="auto"/>
            <w:vAlign w:val="center"/>
          </w:tcPr>
          <w:p w14:paraId="614AEE9D" w14:textId="77777777" w:rsidR="004B2F39" w:rsidRPr="003F3837" w:rsidRDefault="004B2F39" w:rsidP="00AA1130">
            <w:pPr>
              <w:pStyle w:val="Tabletext"/>
              <w:jc w:val="center"/>
              <w:rPr>
                <w:sz w:val="20"/>
              </w:rPr>
            </w:pPr>
            <w:r w:rsidRPr="003F3837">
              <w:rPr>
                <w:sz w:val="20"/>
              </w:rPr>
              <w:t>2.16</w:t>
            </w:r>
          </w:p>
        </w:tc>
        <w:tc>
          <w:tcPr>
            <w:tcW w:w="415" w:type="pct"/>
            <w:tcBorders>
              <w:top w:val="single" w:sz="4" w:space="0" w:color="auto"/>
              <w:left w:val="nil"/>
              <w:bottom w:val="single" w:sz="4" w:space="0" w:color="auto"/>
              <w:right w:val="single" w:sz="4" w:space="0" w:color="auto"/>
            </w:tcBorders>
            <w:shd w:val="clear" w:color="auto" w:fill="auto"/>
            <w:vAlign w:val="center"/>
          </w:tcPr>
          <w:p w14:paraId="12B0EF61" w14:textId="77777777" w:rsidR="004B2F39" w:rsidRPr="003F3837" w:rsidRDefault="004B2F39" w:rsidP="00AA1130">
            <w:pPr>
              <w:pStyle w:val="Tabletext"/>
              <w:jc w:val="center"/>
              <w:rPr>
                <w:sz w:val="20"/>
              </w:rPr>
            </w:pPr>
            <w:r w:rsidRPr="003F3837">
              <w:rPr>
                <w:sz w:val="20"/>
              </w:rPr>
              <w:t>8.2</w:t>
            </w:r>
          </w:p>
        </w:tc>
        <w:tc>
          <w:tcPr>
            <w:tcW w:w="508" w:type="pct"/>
            <w:tcBorders>
              <w:top w:val="single" w:sz="4" w:space="0" w:color="auto"/>
              <w:left w:val="nil"/>
              <w:bottom w:val="single" w:sz="4" w:space="0" w:color="auto"/>
              <w:right w:val="single" w:sz="4" w:space="0" w:color="auto"/>
            </w:tcBorders>
            <w:shd w:val="clear" w:color="auto" w:fill="auto"/>
            <w:vAlign w:val="center"/>
          </w:tcPr>
          <w:p w14:paraId="28DC16C2" w14:textId="77777777" w:rsidR="004B2F39" w:rsidRPr="003F3837" w:rsidRDefault="004B2F39" w:rsidP="00AA1130">
            <w:pPr>
              <w:pStyle w:val="Tabletext"/>
              <w:jc w:val="center"/>
              <w:rPr>
                <w:sz w:val="20"/>
              </w:rPr>
            </w:pPr>
            <w:r w:rsidRPr="003F3837">
              <w:rPr>
                <w:sz w:val="20"/>
              </w:rPr>
              <w:t>5.41</w:t>
            </w:r>
          </w:p>
        </w:tc>
        <w:tc>
          <w:tcPr>
            <w:tcW w:w="496" w:type="pct"/>
            <w:tcBorders>
              <w:top w:val="single" w:sz="4" w:space="0" w:color="auto"/>
              <w:left w:val="nil"/>
              <w:bottom w:val="single" w:sz="4" w:space="0" w:color="auto"/>
              <w:right w:val="single" w:sz="4" w:space="0" w:color="auto"/>
            </w:tcBorders>
            <w:vAlign w:val="center"/>
          </w:tcPr>
          <w:p w14:paraId="1E61E500" w14:textId="77777777" w:rsidR="004B2F39" w:rsidRPr="003F3837" w:rsidRDefault="004B2F39" w:rsidP="00AA1130">
            <w:pPr>
              <w:pStyle w:val="Tabletext"/>
              <w:jc w:val="center"/>
              <w:rPr>
                <w:sz w:val="20"/>
              </w:rPr>
            </w:pPr>
            <w:r w:rsidRPr="003F3837">
              <w:rPr>
                <w:sz w:val="20"/>
              </w:rPr>
              <w:t>2.22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C9AE048" w14:textId="77777777" w:rsidR="004B2F39" w:rsidRPr="003F3837" w:rsidRDefault="004B2F39" w:rsidP="00AA1130">
            <w:pPr>
              <w:pStyle w:val="Tabletext"/>
              <w:jc w:val="center"/>
              <w:rPr>
                <w:sz w:val="20"/>
              </w:rPr>
            </w:pPr>
            <w:r w:rsidRPr="003F3837">
              <w:rPr>
                <w:sz w:val="20"/>
              </w:rPr>
              <w:t>0.66</w:t>
            </w:r>
          </w:p>
        </w:tc>
        <w:tc>
          <w:tcPr>
            <w:tcW w:w="513" w:type="pct"/>
            <w:tcBorders>
              <w:top w:val="single" w:sz="4" w:space="0" w:color="auto"/>
              <w:left w:val="single" w:sz="4" w:space="0" w:color="auto"/>
              <w:bottom w:val="single" w:sz="4" w:space="0" w:color="auto"/>
              <w:right w:val="single" w:sz="4" w:space="0" w:color="auto"/>
            </w:tcBorders>
            <w:vAlign w:val="center"/>
          </w:tcPr>
          <w:p w14:paraId="4C9AF53C" w14:textId="77777777" w:rsidR="004B2F39" w:rsidRPr="003F3837" w:rsidRDefault="004B2F39" w:rsidP="00AA1130">
            <w:pPr>
              <w:pStyle w:val="Tabletext"/>
              <w:jc w:val="center"/>
              <w:rPr>
                <w:sz w:val="20"/>
              </w:rPr>
            </w:pPr>
            <w:r w:rsidRPr="003F3837">
              <w:rPr>
                <w:sz w:val="20"/>
              </w:rPr>
              <w:t>&lt;4</w:t>
            </w:r>
          </w:p>
        </w:tc>
        <w:tc>
          <w:tcPr>
            <w:tcW w:w="528" w:type="pct"/>
            <w:tcBorders>
              <w:top w:val="single" w:sz="4" w:space="0" w:color="auto"/>
              <w:left w:val="single" w:sz="4" w:space="0" w:color="auto"/>
              <w:bottom w:val="single" w:sz="4" w:space="0" w:color="auto"/>
              <w:right w:val="single" w:sz="4" w:space="0" w:color="auto"/>
            </w:tcBorders>
            <w:vAlign w:val="center"/>
          </w:tcPr>
          <w:p w14:paraId="6FBED8C8" w14:textId="77777777" w:rsidR="004B2F39" w:rsidRPr="003F3837" w:rsidRDefault="004B2F39" w:rsidP="00AA1130">
            <w:pPr>
              <w:pStyle w:val="Tabletext"/>
              <w:jc w:val="center"/>
              <w:rPr>
                <w:sz w:val="20"/>
              </w:rPr>
            </w:pPr>
            <w:r w:rsidRPr="003F3837">
              <w:rPr>
                <w:sz w:val="20"/>
              </w:rPr>
              <w:t>1.27</w:t>
            </w:r>
          </w:p>
        </w:tc>
        <w:tc>
          <w:tcPr>
            <w:tcW w:w="529" w:type="pct"/>
            <w:tcBorders>
              <w:top w:val="single" w:sz="4" w:space="0" w:color="auto"/>
              <w:left w:val="single" w:sz="4" w:space="0" w:color="auto"/>
              <w:bottom w:val="single" w:sz="4" w:space="0" w:color="auto"/>
              <w:right w:val="single" w:sz="4" w:space="0" w:color="auto"/>
            </w:tcBorders>
            <w:vAlign w:val="center"/>
          </w:tcPr>
          <w:p w14:paraId="078F76A2" w14:textId="77777777" w:rsidR="004B2F39" w:rsidRPr="003F3837" w:rsidRDefault="004B2F39" w:rsidP="00AA1130">
            <w:pPr>
              <w:pStyle w:val="Tabletext"/>
              <w:jc w:val="center"/>
              <w:rPr>
                <w:sz w:val="20"/>
              </w:rPr>
            </w:pPr>
            <w:r w:rsidRPr="003F3837">
              <w:rPr>
                <w:sz w:val="20"/>
              </w:rPr>
              <w:t>19.1</w:t>
            </w:r>
            <w:r w:rsidRPr="003F3837">
              <w:rPr>
                <w:sz w:val="20"/>
                <w:vertAlign w:val="superscript"/>
              </w:rPr>
              <w:t xml:space="preserve"> (2)</w:t>
            </w:r>
            <w:r w:rsidRPr="003F3837">
              <w:rPr>
                <w:sz w:val="20"/>
              </w:rPr>
              <w:t>; 7.1</w:t>
            </w:r>
            <w:r w:rsidRPr="003F3837">
              <w:rPr>
                <w:sz w:val="20"/>
                <w:vertAlign w:val="superscript"/>
              </w:rPr>
              <w:t xml:space="preserve"> (3)</w:t>
            </w:r>
          </w:p>
        </w:tc>
      </w:tr>
      <w:tr w:rsidR="004B2F39" w:rsidRPr="003F3837" w14:paraId="46BB068B"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57186F30" w14:textId="77777777" w:rsidR="004B2F39" w:rsidRPr="003F3837" w:rsidRDefault="004B2F39" w:rsidP="00AA1130">
            <w:pPr>
              <w:pStyle w:val="Tabletext"/>
              <w:rPr>
                <w:sz w:val="20"/>
              </w:rPr>
            </w:pPr>
            <w:proofErr w:type="spellStart"/>
            <w:r w:rsidRPr="003F3837">
              <w:rPr>
                <w:sz w:val="20"/>
              </w:rPr>
              <w:t>Pulsewidth</w:t>
            </w:r>
            <w:proofErr w:type="spellEnd"/>
            <w:r w:rsidRPr="003F3837">
              <w:rPr>
                <w:sz w:val="20"/>
              </w:rPr>
              <w:t xml:space="preserve"> (</w:t>
            </w:r>
            <w:proofErr w:type="spellStart"/>
            <w:r w:rsidRPr="003F3837">
              <w:rPr>
                <w:sz w:val="20"/>
              </w:rPr>
              <w:t>μs</w:t>
            </w:r>
            <w:proofErr w:type="spellEnd"/>
            <w:r w:rsidRPr="003F3837">
              <w:rPr>
                <w:sz w:val="20"/>
              </w:rPr>
              <w:t>)</w:t>
            </w:r>
          </w:p>
        </w:tc>
        <w:tc>
          <w:tcPr>
            <w:tcW w:w="514" w:type="pct"/>
            <w:tcBorders>
              <w:top w:val="nil"/>
              <w:left w:val="nil"/>
              <w:bottom w:val="single" w:sz="4" w:space="0" w:color="auto"/>
              <w:right w:val="single" w:sz="4" w:space="0" w:color="auto"/>
            </w:tcBorders>
            <w:shd w:val="clear" w:color="auto" w:fill="auto"/>
            <w:vAlign w:val="center"/>
            <w:hideMark/>
          </w:tcPr>
          <w:p w14:paraId="5F6E6F82" w14:textId="77777777" w:rsidR="004B2F39" w:rsidRPr="003F3837" w:rsidRDefault="004B2F39" w:rsidP="00AA1130">
            <w:pPr>
              <w:pStyle w:val="Tabletext"/>
              <w:jc w:val="center"/>
              <w:rPr>
                <w:sz w:val="20"/>
              </w:rPr>
            </w:pPr>
            <w:r w:rsidRPr="003F3837">
              <w:rPr>
                <w:sz w:val="20"/>
              </w:rPr>
              <w:t>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AB8BDB9" w14:textId="77777777" w:rsidR="004B2F39" w:rsidRPr="003F3837" w:rsidRDefault="004B2F39" w:rsidP="00AA1130">
            <w:pPr>
              <w:pStyle w:val="Tabletext"/>
              <w:jc w:val="center"/>
              <w:rPr>
                <w:sz w:val="20"/>
              </w:rPr>
            </w:pPr>
            <w:r w:rsidRPr="003F3837">
              <w:rPr>
                <w:sz w:val="20"/>
              </w:rPr>
              <w:t>102.4</w:t>
            </w:r>
          </w:p>
        </w:tc>
        <w:tc>
          <w:tcPr>
            <w:tcW w:w="508" w:type="pct"/>
            <w:tcBorders>
              <w:top w:val="nil"/>
              <w:left w:val="nil"/>
              <w:bottom w:val="single" w:sz="4" w:space="0" w:color="auto"/>
              <w:right w:val="single" w:sz="4" w:space="0" w:color="auto"/>
            </w:tcBorders>
            <w:shd w:val="clear" w:color="auto" w:fill="auto"/>
            <w:vAlign w:val="center"/>
            <w:hideMark/>
          </w:tcPr>
          <w:p w14:paraId="0C53207A" w14:textId="77777777" w:rsidR="004B2F39" w:rsidRPr="003F3837" w:rsidRDefault="004B2F39" w:rsidP="00AA1130">
            <w:pPr>
              <w:pStyle w:val="Tabletext"/>
              <w:jc w:val="center"/>
              <w:rPr>
                <w:sz w:val="20"/>
              </w:rPr>
            </w:pPr>
            <w:r w:rsidRPr="003F3837">
              <w:rPr>
                <w:sz w:val="20"/>
              </w:rPr>
              <w:t>106.0</w:t>
            </w:r>
          </w:p>
        </w:tc>
        <w:tc>
          <w:tcPr>
            <w:tcW w:w="496" w:type="pct"/>
            <w:tcBorders>
              <w:top w:val="single" w:sz="4" w:space="0" w:color="auto"/>
              <w:left w:val="nil"/>
              <w:bottom w:val="single" w:sz="4" w:space="0" w:color="auto"/>
              <w:right w:val="single" w:sz="4" w:space="0" w:color="auto"/>
            </w:tcBorders>
            <w:vAlign w:val="center"/>
          </w:tcPr>
          <w:p w14:paraId="6C11999F" w14:textId="77777777" w:rsidR="004B2F39" w:rsidRPr="003F3837" w:rsidRDefault="004B2F39" w:rsidP="00AA1130">
            <w:pPr>
              <w:pStyle w:val="Tabletext"/>
              <w:jc w:val="center"/>
              <w:rPr>
                <w:sz w:val="20"/>
              </w:rPr>
            </w:pPr>
            <w:r w:rsidRPr="003F3837">
              <w:rPr>
                <w:sz w:val="20"/>
              </w:rPr>
              <w:t>50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A3F5687" w14:textId="77777777" w:rsidR="004B2F39" w:rsidRPr="003F3837" w:rsidRDefault="004B2F39" w:rsidP="00AA1130">
            <w:pPr>
              <w:pStyle w:val="Tabletext"/>
              <w:jc w:val="center"/>
              <w:rPr>
                <w:sz w:val="20"/>
              </w:rPr>
            </w:pPr>
            <w:r w:rsidRPr="003F3837">
              <w:rPr>
                <w:sz w:val="20"/>
              </w:rPr>
              <w:t>49</w:t>
            </w:r>
          </w:p>
        </w:tc>
        <w:tc>
          <w:tcPr>
            <w:tcW w:w="513" w:type="pct"/>
            <w:tcBorders>
              <w:top w:val="nil"/>
              <w:left w:val="single" w:sz="4" w:space="0" w:color="auto"/>
              <w:bottom w:val="single" w:sz="4" w:space="0" w:color="auto"/>
              <w:right w:val="single" w:sz="4" w:space="0" w:color="auto"/>
            </w:tcBorders>
            <w:vAlign w:val="center"/>
          </w:tcPr>
          <w:p w14:paraId="6AE77D4A" w14:textId="77777777" w:rsidR="004B2F39" w:rsidRPr="003F3837" w:rsidRDefault="004B2F39" w:rsidP="00AA1130">
            <w:pPr>
              <w:pStyle w:val="Tabletext"/>
              <w:jc w:val="center"/>
              <w:rPr>
                <w:sz w:val="20"/>
              </w:rPr>
            </w:pPr>
            <w:r w:rsidRPr="003F3837">
              <w:rPr>
                <w:sz w:val="20"/>
              </w:rPr>
              <w:t>32</w:t>
            </w:r>
          </w:p>
        </w:tc>
        <w:tc>
          <w:tcPr>
            <w:tcW w:w="528" w:type="pct"/>
            <w:tcBorders>
              <w:top w:val="nil"/>
              <w:left w:val="single" w:sz="4" w:space="0" w:color="auto"/>
              <w:bottom w:val="single" w:sz="4" w:space="0" w:color="auto"/>
              <w:right w:val="single" w:sz="4" w:space="0" w:color="auto"/>
            </w:tcBorders>
            <w:vAlign w:val="center"/>
          </w:tcPr>
          <w:p w14:paraId="4DBE70A6" w14:textId="77777777" w:rsidR="004B2F39" w:rsidRPr="003F3837" w:rsidRDefault="004B2F39" w:rsidP="00AA1130">
            <w:pPr>
              <w:pStyle w:val="Tabletext"/>
              <w:jc w:val="center"/>
              <w:rPr>
                <w:sz w:val="20"/>
              </w:rPr>
            </w:pPr>
            <w:r w:rsidRPr="003F3837">
              <w:rPr>
                <w:sz w:val="20"/>
              </w:rPr>
              <w:t>110.5</w:t>
            </w:r>
          </w:p>
        </w:tc>
        <w:tc>
          <w:tcPr>
            <w:tcW w:w="529" w:type="pct"/>
            <w:tcBorders>
              <w:top w:val="nil"/>
              <w:left w:val="single" w:sz="4" w:space="0" w:color="auto"/>
              <w:bottom w:val="single" w:sz="4" w:space="0" w:color="auto"/>
              <w:right w:val="single" w:sz="4" w:space="0" w:color="auto"/>
            </w:tcBorders>
            <w:vAlign w:val="center"/>
          </w:tcPr>
          <w:p w14:paraId="1DF47862" w14:textId="77777777" w:rsidR="004B2F39" w:rsidRPr="003F3837" w:rsidRDefault="004B2F39" w:rsidP="00AA1130">
            <w:pPr>
              <w:pStyle w:val="Tabletext"/>
              <w:jc w:val="center"/>
              <w:rPr>
                <w:sz w:val="20"/>
              </w:rPr>
            </w:pPr>
            <w:r w:rsidRPr="003F3837">
              <w:rPr>
                <w:sz w:val="20"/>
              </w:rPr>
              <w:t>49</w:t>
            </w:r>
            <w:r w:rsidRPr="003F3837">
              <w:rPr>
                <w:sz w:val="20"/>
                <w:vertAlign w:val="superscript"/>
              </w:rPr>
              <w:t xml:space="preserve"> (2)</w:t>
            </w:r>
            <w:r w:rsidRPr="003F3837">
              <w:rPr>
                <w:sz w:val="20"/>
              </w:rPr>
              <w:t>; 18</w:t>
            </w:r>
            <w:r w:rsidRPr="003F3837">
              <w:rPr>
                <w:sz w:val="20"/>
                <w:vertAlign w:val="superscript"/>
              </w:rPr>
              <w:t xml:space="preserve"> (3)</w:t>
            </w:r>
          </w:p>
        </w:tc>
      </w:tr>
      <w:tr w:rsidR="004B2F39" w:rsidRPr="003F3837" w14:paraId="1781BDD2"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0FF6CC27" w14:textId="77777777" w:rsidR="004B2F39" w:rsidRPr="003F3837" w:rsidRDefault="004B2F39" w:rsidP="00AA1130">
            <w:pPr>
              <w:pStyle w:val="Tabletext"/>
              <w:rPr>
                <w:sz w:val="20"/>
              </w:rPr>
            </w:pPr>
            <w:r w:rsidRPr="003F3837">
              <w:rPr>
                <w:sz w:val="20"/>
              </w:rPr>
              <w:t>Pulse repetition frequency (Hz)</w:t>
            </w:r>
          </w:p>
        </w:tc>
        <w:tc>
          <w:tcPr>
            <w:tcW w:w="514" w:type="pct"/>
            <w:tcBorders>
              <w:top w:val="nil"/>
              <w:left w:val="nil"/>
              <w:bottom w:val="single" w:sz="4" w:space="0" w:color="auto"/>
              <w:right w:val="single" w:sz="4" w:space="0" w:color="auto"/>
            </w:tcBorders>
            <w:shd w:val="clear" w:color="auto" w:fill="auto"/>
            <w:vAlign w:val="center"/>
            <w:hideMark/>
          </w:tcPr>
          <w:p w14:paraId="0A02BCDA" w14:textId="77777777" w:rsidR="004B2F39" w:rsidRPr="003F3837" w:rsidRDefault="004B2F39" w:rsidP="00AA1130">
            <w:pPr>
              <w:pStyle w:val="Tabletext"/>
              <w:jc w:val="center"/>
              <w:rPr>
                <w:sz w:val="20"/>
              </w:rPr>
            </w:pPr>
            <w:r w:rsidRPr="003F3837">
              <w:rPr>
                <w:sz w:val="20"/>
              </w:rPr>
              <w:t>1 795.33</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613B204" w14:textId="77777777" w:rsidR="004B2F39" w:rsidRPr="003F3837" w:rsidRDefault="004B2F39" w:rsidP="00AA1130">
            <w:pPr>
              <w:pStyle w:val="Tabletext"/>
              <w:jc w:val="center"/>
              <w:rPr>
                <w:sz w:val="20"/>
              </w:rPr>
            </w:pPr>
            <w:r w:rsidRPr="003F3837">
              <w:rPr>
                <w:sz w:val="20"/>
              </w:rPr>
              <w:t>2 000</w:t>
            </w:r>
          </w:p>
        </w:tc>
        <w:tc>
          <w:tcPr>
            <w:tcW w:w="508" w:type="pct"/>
            <w:tcBorders>
              <w:top w:val="nil"/>
              <w:left w:val="nil"/>
              <w:bottom w:val="single" w:sz="4" w:space="0" w:color="auto"/>
              <w:right w:val="single" w:sz="4" w:space="0" w:color="auto"/>
            </w:tcBorders>
            <w:shd w:val="clear" w:color="auto" w:fill="auto"/>
            <w:vAlign w:val="center"/>
            <w:hideMark/>
          </w:tcPr>
          <w:p w14:paraId="5CA10D7B" w14:textId="77777777" w:rsidR="004B2F39" w:rsidRPr="003F3837" w:rsidRDefault="004B2F39" w:rsidP="00AA1130">
            <w:pPr>
              <w:pStyle w:val="Tabletext"/>
              <w:jc w:val="center"/>
              <w:rPr>
                <w:sz w:val="20"/>
              </w:rPr>
            </w:pPr>
            <w:r w:rsidRPr="003F3837">
              <w:rPr>
                <w:sz w:val="20"/>
              </w:rPr>
              <w:t>2 060</w:t>
            </w:r>
          </w:p>
        </w:tc>
        <w:tc>
          <w:tcPr>
            <w:tcW w:w="496" w:type="pct"/>
            <w:tcBorders>
              <w:top w:val="single" w:sz="4" w:space="0" w:color="auto"/>
              <w:left w:val="nil"/>
              <w:bottom w:val="single" w:sz="4" w:space="0" w:color="auto"/>
              <w:right w:val="single" w:sz="4" w:space="0" w:color="auto"/>
            </w:tcBorders>
            <w:vAlign w:val="center"/>
          </w:tcPr>
          <w:p w14:paraId="298F1335" w14:textId="77777777" w:rsidR="004B2F39" w:rsidRPr="003F3837" w:rsidRDefault="004B2F39" w:rsidP="00AA1130">
            <w:pPr>
              <w:pStyle w:val="Tabletext"/>
              <w:jc w:val="center"/>
              <w:rPr>
                <w:sz w:val="20"/>
              </w:rPr>
            </w:pPr>
            <w:r w:rsidRPr="003F3837">
              <w:rPr>
                <w:sz w:val="20"/>
              </w:rPr>
              <w:t>1 970 (LRM)</w:t>
            </w:r>
            <w:r w:rsidRPr="003F3837">
              <w:rPr>
                <w:sz w:val="20"/>
              </w:rPr>
              <w:br/>
              <w:t>1818.1 (SAR mode)</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0E0A4D4" w14:textId="77777777" w:rsidR="004B2F39" w:rsidRPr="003F3837" w:rsidRDefault="004B2F39" w:rsidP="00AA1130">
            <w:pPr>
              <w:pStyle w:val="Tabletext"/>
              <w:jc w:val="center"/>
              <w:rPr>
                <w:sz w:val="20"/>
              </w:rPr>
            </w:pPr>
            <w:r w:rsidRPr="003F3837">
              <w:rPr>
                <w:sz w:val="20"/>
              </w:rPr>
              <w:t xml:space="preserve">1 924 (LRM) </w:t>
            </w:r>
            <w:r w:rsidRPr="003F3837">
              <w:rPr>
                <w:sz w:val="20"/>
              </w:rPr>
              <w:br/>
              <w:t>1782.5 (SAR mode)</w:t>
            </w:r>
          </w:p>
        </w:tc>
        <w:tc>
          <w:tcPr>
            <w:tcW w:w="513" w:type="pct"/>
            <w:tcBorders>
              <w:top w:val="nil"/>
              <w:left w:val="single" w:sz="4" w:space="0" w:color="auto"/>
              <w:bottom w:val="single" w:sz="4" w:space="0" w:color="auto"/>
              <w:right w:val="single" w:sz="4" w:space="0" w:color="auto"/>
            </w:tcBorders>
            <w:vAlign w:val="center"/>
          </w:tcPr>
          <w:p w14:paraId="75204B47" w14:textId="77777777" w:rsidR="004B2F39" w:rsidRPr="003F3837" w:rsidRDefault="004B2F39" w:rsidP="00AA1130">
            <w:pPr>
              <w:pStyle w:val="Tabletext"/>
              <w:jc w:val="center"/>
              <w:rPr>
                <w:sz w:val="20"/>
              </w:rPr>
            </w:pPr>
            <w:r w:rsidRPr="003F3837">
              <w:rPr>
                <w:sz w:val="20"/>
              </w:rPr>
              <w:t>2 060-9 280</w:t>
            </w:r>
          </w:p>
        </w:tc>
        <w:tc>
          <w:tcPr>
            <w:tcW w:w="528" w:type="pct"/>
            <w:tcBorders>
              <w:top w:val="nil"/>
              <w:left w:val="single" w:sz="4" w:space="0" w:color="auto"/>
              <w:bottom w:val="single" w:sz="4" w:space="0" w:color="auto"/>
              <w:right w:val="single" w:sz="4" w:space="0" w:color="auto"/>
            </w:tcBorders>
            <w:vAlign w:val="center"/>
          </w:tcPr>
          <w:p w14:paraId="72F4E324" w14:textId="77777777" w:rsidR="004B2F39" w:rsidRPr="003F3837" w:rsidRDefault="004B2F39" w:rsidP="00AA1130">
            <w:pPr>
              <w:pStyle w:val="Tabletext"/>
              <w:jc w:val="center"/>
              <w:rPr>
                <w:sz w:val="20"/>
              </w:rPr>
            </w:pPr>
            <w:r w:rsidRPr="003F3837">
              <w:rPr>
                <w:sz w:val="20"/>
              </w:rPr>
              <w:t>2 060</w:t>
            </w:r>
          </w:p>
        </w:tc>
        <w:tc>
          <w:tcPr>
            <w:tcW w:w="529" w:type="pct"/>
            <w:tcBorders>
              <w:top w:val="nil"/>
              <w:left w:val="single" w:sz="4" w:space="0" w:color="auto"/>
              <w:bottom w:val="single" w:sz="4" w:space="0" w:color="auto"/>
              <w:right w:val="single" w:sz="4" w:space="0" w:color="auto"/>
            </w:tcBorders>
            <w:vAlign w:val="center"/>
          </w:tcPr>
          <w:p w14:paraId="37BAE220" w14:textId="77777777" w:rsidR="004B2F39" w:rsidRPr="003F3837" w:rsidRDefault="004B2F39" w:rsidP="00AA1130">
            <w:pPr>
              <w:pStyle w:val="Tabletext"/>
              <w:jc w:val="center"/>
              <w:rPr>
                <w:sz w:val="20"/>
              </w:rPr>
            </w:pPr>
            <w:r w:rsidRPr="003F3837">
              <w:rPr>
                <w:sz w:val="20"/>
              </w:rPr>
              <w:t>18 000</w:t>
            </w:r>
            <w:r w:rsidRPr="003F3837">
              <w:rPr>
                <w:sz w:val="20"/>
                <w:vertAlign w:val="superscript"/>
              </w:rPr>
              <w:t xml:space="preserve"> (2)</w:t>
            </w:r>
            <w:r w:rsidRPr="003F3837">
              <w:rPr>
                <w:sz w:val="20"/>
              </w:rPr>
              <w:t>; 15 500 to 16 800</w:t>
            </w:r>
            <w:r w:rsidRPr="003F3837">
              <w:rPr>
                <w:sz w:val="20"/>
                <w:vertAlign w:val="superscript"/>
              </w:rPr>
              <w:t xml:space="preserve"> (3)</w:t>
            </w:r>
          </w:p>
        </w:tc>
      </w:tr>
      <w:tr w:rsidR="004B2F39" w:rsidRPr="003F3837" w14:paraId="0AD72183"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75BCCBF" w14:textId="77777777" w:rsidR="004B2F39" w:rsidRPr="003F3837" w:rsidRDefault="004B2F39" w:rsidP="00AA1130">
            <w:pPr>
              <w:pStyle w:val="Tabletext"/>
              <w:rPr>
                <w:sz w:val="20"/>
              </w:rPr>
            </w:pPr>
            <w:r w:rsidRPr="003F3837">
              <w:rPr>
                <w:sz w:val="20"/>
              </w:rPr>
              <w:t>Chirp rate (MHz/</w:t>
            </w:r>
            <w:proofErr w:type="spellStart"/>
            <w:r w:rsidRPr="003F3837">
              <w:rPr>
                <w:sz w:val="20"/>
              </w:rPr>
              <w:t>μs</w:t>
            </w:r>
            <w:proofErr w:type="spellEnd"/>
            <w:r w:rsidRPr="003F3837">
              <w:rPr>
                <w:sz w:val="20"/>
              </w:rPr>
              <w:t>)</w:t>
            </w:r>
          </w:p>
        </w:tc>
        <w:tc>
          <w:tcPr>
            <w:tcW w:w="514" w:type="pct"/>
            <w:tcBorders>
              <w:top w:val="single" w:sz="4" w:space="0" w:color="auto"/>
              <w:left w:val="nil"/>
              <w:bottom w:val="single" w:sz="4" w:space="0" w:color="auto"/>
              <w:right w:val="single" w:sz="4" w:space="0" w:color="auto"/>
            </w:tcBorders>
            <w:shd w:val="clear" w:color="auto" w:fill="auto"/>
            <w:vAlign w:val="center"/>
          </w:tcPr>
          <w:p w14:paraId="47CAA2B6" w14:textId="77777777" w:rsidR="004B2F39" w:rsidRPr="003F3837" w:rsidRDefault="004B2F39" w:rsidP="00AA1130">
            <w:pPr>
              <w:pStyle w:val="Tabletext"/>
              <w:jc w:val="center"/>
              <w:rPr>
                <w:sz w:val="20"/>
              </w:rPr>
            </w:pPr>
            <w:r w:rsidRPr="003F3837">
              <w:rPr>
                <w:sz w:val="20"/>
              </w:rPr>
              <w:t>16, 4, 1</w:t>
            </w:r>
          </w:p>
        </w:tc>
        <w:tc>
          <w:tcPr>
            <w:tcW w:w="415" w:type="pct"/>
            <w:tcBorders>
              <w:top w:val="single" w:sz="4" w:space="0" w:color="auto"/>
              <w:left w:val="nil"/>
              <w:bottom w:val="single" w:sz="4" w:space="0" w:color="auto"/>
              <w:right w:val="single" w:sz="4" w:space="0" w:color="auto"/>
            </w:tcBorders>
            <w:shd w:val="clear" w:color="auto" w:fill="auto"/>
            <w:vAlign w:val="center"/>
          </w:tcPr>
          <w:p w14:paraId="43D10C77" w14:textId="77777777" w:rsidR="004B2F39" w:rsidRPr="003F3837" w:rsidRDefault="004B2F39" w:rsidP="00AA1130">
            <w:pPr>
              <w:pStyle w:val="Tabletext"/>
              <w:jc w:val="center"/>
              <w:rPr>
                <w:sz w:val="20"/>
              </w:rPr>
            </w:pPr>
            <w:r w:rsidRPr="003F3837">
              <w:rPr>
                <w:sz w:val="20"/>
              </w:rPr>
              <w:t>3.12</w:t>
            </w:r>
          </w:p>
        </w:tc>
        <w:tc>
          <w:tcPr>
            <w:tcW w:w="508" w:type="pct"/>
            <w:tcBorders>
              <w:top w:val="single" w:sz="4" w:space="0" w:color="auto"/>
              <w:left w:val="nil"/>
              <w:bottom w:val="single" w:sz="4" w:space="0" w:color="auto"/>
              <w:right w:val="single" w:sz="4" w:space="0" w:color="auto"/>
            </w:tcBorders>
            <w:shd w:val="clear" w:color="auto" w:fill="auto"/>
            <w:vAlign w:val="center"/>
          </w:tcPr>
          <w:p w14:paraId="45D7FDBB" w14:textId="77777777" w:rsidR="004B2F39" w:rsidRPr="003F3837" w:rsidRDefault="004B2F39" w:rsidP="00AA1130">
            <w:pPr>
              <w:pStyle w:val="Tabletext"/>
              <w:jc w:val="center"/>
              <w:rPr>
                <w:sz w:val="20"/>
              </w:rPr>
            </w:pPr>
            <w:r w:rsidRPr="003F3837">
              <w:rPr>
                <w:sz w:val="20"/>
              </w:rPr>
              <w:t>3.02</w:t>
            </w:r>
          </w:p>
        </w:tc>
        <w:tc>
          <w:tcPr>
            <w:tcW w:w="496" w:type="pct"/>
            <w:tcBorders>
              <w:top w:val="single" w:sz="4" w:space="0" w:color="auto"/>
              <w:left w:val="nil"/>
              <w:bottom w:val="single" w:sz="4" w:space="0" w:color="auto"/>
              <w:right w:val="single" w:sz="4" w:space="0" w:color="auto"/>
            </w:tcBorders>
            <w:vAlign w:val="center"/>
          </w:tcPr>
          <w:p w14:paraId="0A2DDA3C" w14:textId="77777777" w:rsidR="004B2F39" w:rsidRPr="003F3837" w:rsidRDefault="004B2F39" w:rsidP="00AA1130">
            <w:pPr>
              <w:pStyle w:val="Tabletext"/>
              <w:jc w:val="center"/>
              <w:rPr>
                <w:sz w:val="20"/>
              </w:rPr>
            </w:pPr>
            <w:r w:rsidRPr="003F3837">
              <w:rPr>
                <w:sz w:val="20"/>
              </w:rPr>
              <w:t>7.11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C19E779" w14:textId="77777777" w:rsidR="004B2F39" w:rsidRPr="003F3837" w:rsidRDefault="004B2F39" w:rsidP="00AA1130">
            <w:pPr>
              <w:pStyle w:val="Tabletext"/>
              <w:jc w:val="center"/>
              <w:rPr>
                <w:sz w:val="20"/>
              </w:rPr>
            </w:pPr>
            <w:r w:rsidRPr="003F3837">
              <w:rPr>
                <w:sz w:val="20"/>
              </w:rPr>
              <w:t>7.14</w:t>
            </w:r>
          </w:p>
        </w:tc>
        <w:tc>
          <w:tcPr>
            <w:tcW w:w="513" w:type="pct"/>
            <w:tcBorders>
              <w:top w:val="single" w:sz="4" w:space="0" w:color="auto"/>
              <w:left w:val="single" w:sz="4" w:space="0" w:color="auto"/>
              <w:bottom w:val="single" w:sz="4" w:space="0" w:color="auto"/>
              <w:right w:val="single" w:sz="4" w:space="0" w:color="auto"/>
            </w:tcBorders>
            <w:vAlign w:val="center"/>
          </w:tcPr>
          <w:p w14:paraId="28D1BEDC" w14:textId="77777777" w:rsidR="004B2F39" w:rsidRPr="003F3837" w:rsidRDefault="004B2F39" w:rsidP="00AA1130">
            <w:pPr>
              <w:pStyle w:val="Tabletext"/>
              <w:jc w:val="center"/>
              <w:rPr>
                <w:sz w:val="20"/>
              </w:rPr>
            </w:pPr>
            <w:r w:rsidRPr="003F3837">
              <w:rPr>
                <w:sz w:val="20"/>
              </w:rPr>
              <w:t>9.69</w:t>
            </w:r>
          </w:p>
        </w:tc>
        <w:tc>
          <w:tcPr>
            <w:tcW w:w="528" w:type="pct"/>
            <w:tcBorders>
              <w:top w:val="single" w:sz="4" w:space="0" w:color="auto"/>
              <w:left w:val="single" w:sz="4" w:space="0" w:color="auto"/>
              <w:bottom w:val="single" w:sz="4" w:space="0" w:color="auto"/>
              <w:right w:val="single" w:sz="4" w:space="0" w:color="auto"/>
            </w:tcBorders>
            <w:vAlign w:val="center"/>
          </w:tcPr>
          <w:p w14:paraId="1193D6B7" w14:textId="77777777" w:rsidR="004B2F39" w:rsidRPr="003F3837" w:rsidRDefault="004B2F39" w:rsidP="00AA1130">
            <w:pPr>
              <w:pStyle w:val="Tabletext"/>
              <w:jc w:val="center"/>
              <w:rPr>
                <w:sz w:val="20"/>
              </w:rPr>
            </w:pPr>
            <w:r w:rsidRPr="003F3837">
              <w:rPr>
                <w:sz w:val="20"/>
              </w:rPr>
              <w:t>2.9</w:t>
            </w:r>
          </w:p>
        </w:tc>
        <w:tc>
          <w:tcPr>
            <w:tcW w:w="529" w:type="pct"/>
            <w:tcBorders>
              <w:top w:val="single" w:sz="4" w:space="0" w:color="auto"/>
              <w:left w:val="single" w:sz="4" w:space="0" w:color="auto"/>
              <w:bottom w:val="single" w:sz="4" w:space="0" w:color="auto"/>
              <w:right w:val="single" w:sz="4" w:space="0" w:color="auto"/>
            </w:tcBorders>
            <w:vAlign w:val="center"/>
          </w:tcPr>
          <w:p w14:paraId="6FA0E752" w14:textId="77777777" w:rsidR="004B2F39" w:rsidRPr="003F3837" w:rsidRDefault="004B2F39" w:rsidP="00AA1130">
            <w:pPr>
              <w:pStyle w:val="Tabletext"/>
              <w:jc w:val="center"/>
              <w:rPr>
                <w:sz w:val="20"/>
              </w:rPr>
            </w:pPr>
            <w:r w:rsidRPr="003F3837">
              <w:rPr>
                <w:sz w:val="20"/>
              </w:rPr>
              <w:t>10.2</w:t>
            </w:r>
            <w:r w:rsidRPr="003F3837">
              <w:rPr>
                <w:sz w:val="20"/>
                <w:vertAlign w:val="superscript"/>
              </w:rPr>
              <w:t xml:space="preserve"> (2)</w:t>
            </w:r>
            <w:r w:rsidRPr="003F3837">
              <w:rPr>
                <w:sz w:val="20"/>
              </w:rPr>
              <w:t>; 27.8</w:t>
            </w:r>
            <w:r w:rsidRPr="003F3837">
              <w:rPr>
                <w:sz w:val="20"/>
                <w:vertAlign w:val="superscript"/>
              </w:rPr>
              <w:t xml:space="preserve"> (3)</w:t>
            </w:r>
          </w:p>
        </w:tc>
      </w:tr>
      <w:tr w:rsidR="004B2F39" w:rsidRPr="003F3837" w14:paraId="08D9E1BF"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7A2D67A4" w14:textId="77777777" w:rsidR="004B2F39" w:rsidRPr="003F3837" w:rsidRDefault="004B2F39" w:rsidP="00AA1130">
            <w:pPr>
              <w:pStyle w:val="Tabletext"/>
              <w:rPr>
                <w:sz w:val="20"/>
              </w:rPr>
            </w:pPr>
            <w:r w:rsidRPr="003F3837">
              <w:rPr>
                <w:sz w:val="20"/>
              </w:rPr>
              <w:t>Transmit duty cycle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AEE029A" w14:textId="77777777" w:rsidR="004B2F39" w:rsidRPr="003F3837" w:rsidRDefault="004B2F39" w:rsidP="00AA1130">
            <w:pPr>
              <w:pStyle w:val="Tabletext"/>
              <w:jc w:val="center"/>
              <w:rPr>
                <w:sz w:val="20"/>
              </w:rPr>
            </w:pPr>
            <w:r w:rsidRPr="003F3837">
              <w:rPr>
                <w:sz w:val="20"/>
              </w:rPr>
              <w:t>3.6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7E6A9E2" w14:textId="77777777" w:rsidR="004B2F39" w:rsidRPr="003F3837" w:rsidRDefault="004B2F39" w:rsidP="00AA1130">
            <w:pPr>
              <w:pStyle w:val="Tabletext"/>
              <w:jc w:val="center"/>
              <w:rPr>
                <w:sz w:val="20"/>
              </w:rPr>
            </w:pPr>
            <w:r w:rsidRPr="003F3837">
              <w:rPr>
                <w:sz w:val="20"/>
              </w:rPr>
              <w:t>40.96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7101812" w14:textId="77777777" w:rsidR="004B2F39" w:rsidRPr="003F3837" w:rsidRDefault="004B2F39" w:rsidP="00AA1130">
            <w:pPr>
              <w:pStyle w:val="Tabletext"/>
              <w:jc w:val="center"/>
              <w:rPr>
                <w:sz w:val="20"/>
              </w:rPr>
            </w:pPr>
            <w:r w:rsidRPr="003F3837">
              <w:rPr>
                <w:sz w:val="20"/>
              </w:rPr>
              <w:t>21.63</w:t>
            </w:r>
          </w:p>
        </w:tc>
        <w:tc>
          <w:tcPr>
            <w:tcW w:w="496" w:type="pct"/>
            <w:tcBorders>
              <w:top w:val="single" w:sz="4" w:space="0" w:color="auto"/>
              <w:left w:val="single" w:sz="4" w:space="0" w:color="auto"/>
              <w:bottom w:val="single" w:sz="4" w:space="0" w:color="auto"/>
              <w:right w:val="single" w:sz="4" w:space="0" w:color="auto"/>
            </w:tcBorders>
            <w:vAlign w:val="center"/>
          </w:tcPr>
          <w:p w14:paraId="4F7843A1" w14:textId="77777777" w:rsidR="004B2F39" w:rsidRPr="003F3837" w:rsidRDefault="004B2F39" w:rsidP="00AA1130">
            <w:pPr>
              <w:pStyle w:val="Tabletext"/>
              <w:jc w:val="center"/>
              <w:rPr>
                <w:sz w:val="20"/>
              </w:rPr>
            </w:pPr>
            <w:r w:rsidRPr="003F3837">
              <w:rPr>
                <w:sz w:val="20"/>
              </w:rPr>
              <w:t>8.88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3C75034" w14:textId="77777777" w:rsidR="004B2F39" w:rsidRPr="003F3837" w:rsidRDefault="004B2F39" w:rsidP="00AA1130">
            <w:pPr>
              <w:pStyle w:val="Tabletext"/>
              <w:jc w:val="center"/>
              <w:rPr>
                <w:sz w:val="20"/>
              </w:rPr>
            </w:pPr>
            <w:r w:rsidRPr="003F3837">
              <w:rPr>
                <w:sz w:val="20"/>
              </w:rPr>
              <w:t>1.35-2.65, 9.31</w:t>
            </w:r>
          </w:p>
        </w:tc>
        <w:tc>
          <w:tcPr>
            <w:tcW w:w="513" w:type="pct"/>
            <w:tcBorders>
              <w:top w:val="single" w:sz="4" w:space="0" w:color="auto"/>
              <w:left w:val="single" w:sz="4" w:space="0" w:color="auto"/>
              <w:bottom w:val="single" w:sz="4" w:space="0" w:color="auto"/>
              <w:right w:val="single" w:sz="4" w:space="0" w:color="auto"/>
            </w:tcBorders>
            <w:vAlign w:val="center"/>
          </w:tcPr>
          <w:p w14:paraId="205CB721" w14:textId="77777777" w:rsidR="004B2F39" w:rsidRPr="003F3837" w:rsidRDefault="004B2F39" w:rsidP="00AA1130">
            <w:pPr>
              <w:pStyle w:val="Tabletext"/>
              <w:jc w:val="center"/>
              <w:rPr>
                <w:sz w:val="20"/>
              </w:rPr>
            </w:pPr>
            <w:r w:rsidRPr="003F3837">
              <w:rPr>
                <w:sz w:val="20"/>
              </w:rPr>
              <w:t>30</w:t>
            </w:r>
          </w:p>
        </w:tc>
        <w:tc>
          <w:tcPr>
            <w:tcW w:w="528" w:type="pct"/>
            <w:tcBorders>
              <w:top w:val="single" w:sz="4" w:space="0" w:color="auto"/>
              <w:left w:val="single" w:sz="4" w:space="0" w:color="auto"/>
              <w:bottom w:val="single" w:sz="4" w:space="0" w:color="auto"/>
              <w:right w:val="single" w:sz="4" w:space="0" w:color="auto"/>
            </w:tcBorders>
            <w:vAlign w:val="center"/>
          </w:tcPr>
          <w:p w14:paraId="1FEA3778" w14:textId="77777777" w:rsidR="004B2F39" w:rsidRPr="003F3837" w:rsidRDefault="004B2F39" w:rsidP="00AA1130">
            <w:pPr>
              <w:pStyle w:val="Tabletext"/>
              <w:jc w:val="center"/>
              <w:rPr>
                <w:sz w:val="20"/>
              </w:rPr>
            </w:pPr>
            <w:r w:rsidRPr="003F3837">
              <w:rPr>
                <w:sz w:val="20"/>
              </w:rPr>
              <w:t>22.7</w:t>
            </w:r>
          </w:p>
        </w:tc>
        <w:tc>
          <w:tcPr>
            <w:tcW w:w="529" w:type="pct"/>
            <w:tcBorders>
              <w:top w:val="single" w:sz="4" w:space="0" w:color="auto"/>
              <w:left w:val="single" w:sz="4" w:space="0" w:color="auto"/>
              <w:bottom w:val="single" w:sz="4" w:space="0" w:color="auto"/>
              <w:right w:val="single" w:sz="4" w:space="0" w:color="auto"/>
            </w:tcBorders>
            <w:vAlign w:val="center"/>
          </w:tcPr>
          <w:p w14:paraId="775EBF32" w14:textId="77777777" w:rsidR="004B2F39" w:rsidRPr="003F3837" w:rsidRDefault="004B2F39" w:rsidP="00AA1130">
            <w:pPr>
              <w:pStyle w:val="Tabletext"/>
              <w:jc w:val="center"/>
              <w:rPr>
                <w:sz w:val="20"/>
              </w:rPr>
            </w:pPr>
            <w:r w:rsidRPr="003F3837">
              <w:rPr>
                <w:sz w:val="20"/>
              </w:rPr>
              <w:t>88.2</w:t>
            </w:r>
            <w:r w:rsidRPr="003F3837">
              <w:rPr>
                <w:sz w:val="20"/>
                <w:vertAlign w:val="superscript"/>
              </w:rPr>
              <w:t xml:space="preserve"> (2)</w:t>
            </w:r>
            <w:r w:rsidRPr="003F3837">
              <w:rPr>
                <w:sz w:val="20"/>
              </w:rPr>
              <w:t>; 29.1</w:t>
            </w:r>
            <w:r w:rsidRPr="003F3837">
              <w:rPr>
                <w:sz w:val="20"/>
                <w:vertAlign w:val="superscript"/>
              </w:rPr>
              <w:t xml:space="preserve"> (3)</w:t>
            </w:r>
          </w:p>
        </w:tc>
      </w:tr>
      <w:tr w:rsidR="004B2F39" w:rsidRPr="003F3837" w14:paraId="03041B51"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6042D" w14:textId="77777777" w:rsidR="004B2F39" w:rsidRPr="003F3837" w:rsidRDefault="004B2F39" w:rsidP="00AA1130">
            <w:pPr>
              <w:pStyle w:val="Tabletext"/>
              <w:rPr>
                <w:sz w:val="20"/>
              </w:rPr>
            </w:pPr>
            <w:proofErr w:type="spellStart"/>
            <w:r w:rsidRPr="003F3837">
              <w:rPr>
                <w:sz w:val="20"/>
              </w:rPr>
              <w:t>e.i.r.p</w:t>
            </w:r>
            <w:proofErr w:type="spellEnd"/>
            <w:r w:rsidRPr="003F3837">
              <w:rPr>
                <w:sz w:val="20"/>
              </w:rPr>
              <w:t xml:space="preserve">. </w:t>
            </w:r>
            <w:proofErr w:type="spellStart"/>
            <w:r w:rsidRPr="003F3837">
              <w:rPr>
                <w:sz w:val="20"/>
              </w:rPr>
              <w:t>ave</w:t>
            </w:r>
            <w:proofErr w:type="spellEnd"/>
            <w:r w:rsidRPr="003F3837">
              <w:rPr>
                <w:sz w:val="20"/>
              </w:rPr>
              <w:t xml:space="preserve"> (</w:t>
            </w:r>
            <w:proofErr w:type="spellStart"/>
            <w:r w:rsidRPr="003F3837">
              <w:rPr>
                <w:sz w:val="20"/>
              </w:rPr>
              <w:t>dBW</w:t>
            </w:r>
            <w:proofErr w:type="spellEnd"/>
            <w:r w:rsidRPr="003F3837">
              <w:rPr>
                <w:sz w:val="20"/>
              </w:rPr>
              <w:t>)</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46CAF722" w14:textId="77777777" w:rsidR="004B2F39" w:rsidRPr="003F3837" w:rsidRDefault="004B2F39" w:rsidP="00AA1130">
            <w:pPr>
              <w:pStyle w:val="Tabletext"/>
              <w:jc w:val="center"/>
              <w:rPr>
                <w:sz w:val="20"/>
              </w:rPr>
            </w:pPr>
            <w:r w:rsidRPr="003F3837">
              <w:rPr>
                <w:sz w:val="20"/>
              </w:rPr>
              <w:t>44.5</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377A372" w14:textId="77777777" w:rsidR="004B2F39" w:rsidRPr="003F3837" w:rsidRDefault="004B2F39" w:rsidP="00AA1130">
            <w:pPr>
              <w:pStyle w:val="Tabletext"/>
              <w:jc w:val="center"/>
              <w:rPr>
                <w:sz w:val="20"/>
              </w:rPr>
            </w:pPr>
            <w:r w:rsidRPr="003F3837">
              <w:rPr>
                <w:sz w:val="20"/>
              </w:rPr>
              <w:t>52.1</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4FC65349" w14:textId="77777777" w:rsidR="004B2F39" w:rsidRPr="003F3837" w:rsidRDefault="004B2F39" w:rsidP="00AA1130">
            <w:pPr>
              <w:pStyle w:val="Tabletext"/>
              <w:jc w:val="center"/>
              <w:rPr>
                <w:sz w:val="20"/>
              </w:rPr>
            </w:pPr>
            <w:r w:rsidRPr="003F3837">
              <w:rPr>
                <w:sz w:val="20"/>
              </w:rPr>
              <w:t>49.33</w:t>
            </w:r>
          </w:p>
        </w:tc>
        <w:tc>
          <w:tcPr>
            <w:tcW w:w="496" w:type="pct"/>
            <w:tcBorders>
              <w:top w:val="single" w:sz="4" w:space="0" w:color="auto"/>
              <w:left w:val="nil"/>
              <w:bottom w:val="single" w:sz="4" w:space="0" w:color="auto"/>
              <w:right w:val="single" w:sz="4" w:space="0" w:color="auto"/>
            </w:tcBorders>
            <w:vAlign w:val="center"/>
          </w:tcPr>
          <w:p w14:paraId="0675EF90" w14:textId="77777777" w:rsidR="004B2F39" w:rsidRPr="003F3837" w:rsidRDefault="004B2F39" w:rsidP="00AA1130">
            <w:pPr>
              <w:pStyle w:val="Tabletext"/>
              <w:jc w:val="center"/>
              <w:rPr>
                <w:sz w:val="20"/>
              </w:rPr>
            </w:pPr>
            <w:r w:rsidRPr="003F3837">
              <w:rPr>
                <w:sz w:val="20"/>
              </w:rPr>
              <w:t>45.5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42B32" w14:textId="77777777" w:rsidR="004B2F39" w:rsidRPr="003F3837" w:rsidRDefault="004B2F39" w:rsidP="00AA1130">
            <w:pPr>
              <w:pStyle w:val="Tabletext"/>
              <w:jc w:val="center"/>
              <w:rPr>
                <w:sz w:val="20"/>
              </w:rPr>
            </w:pPr>
            <w:r w:rsidRPr="003F3837">
              <w:rPr>
                <w:sz w:val="20"/>
              </w:rPr>
              <w:t>40.2</w:t>
            </w:r>
          </w:p>
        </w:tc>
        <w:tc>
          <w:tcPr>
            <w:tcW w:w="513" w:type="pct"/>
            <w:tcBorders>
              <w:top w:val="single" w:sz="4" w:space="0" w:color="auto"/>
              <w:left w:val="single" w:sz="4" w:space="0" w:color="auto"/>
              <w:bottom w:val="single" w:sz="4" w:space="0" w:color="auto"/>
              <w:right w:val="single" w:sz="4" w:space="0" w:color="auto"/>
            </w:tcBorders>
            <w:vAlign w:val="center"/>
          </w:tcPr>
          <w:p w14:paraId="04AA0CBC" w14:textId="77777777" w:rsidR="004B2F39" w:rsidRPr="003F3837" w:rsidRDefault="004B2F39" w:rsidP="00AA1130">
            <w:pPr>
              <w:pStyle w:val="Tabletext"/>
              <w:jc w:val="center"/>
              <w:rPr>
                <w:sz w:val="20"/>
              </w:rPr>
            </w:pPr>
            <w:r w:rsidRPr="003F3837">
              <w:rPr>
                <w:sz w:val="20"/>
              </w:rPr>
              <w:t>48.02</w:t>
            </w:r>
          </w:p>
        </w:tc>
        <w:tc>
          <w:tcPr>
            <w:tcW w:w="528" w:type="pct"/>
            <w:tcBorders>
              <w:top w:val="single" w:sz="4" w:space="0" w:color="auto"/>
              <w:left w:val="single" w:sz="4" w:space="0" w:color="auto"/>
              <w:bottom w:val="single" w:sz="4" w:space="0" w:color="auto"/>
              <w:right w:val="single" w:sz="4" w:space="0" w:color="auto"/>
            </w:tcBorders>
            <w:vAlign w:val="center"/>
          </w:tcPr>
          <w:p w14:paraId="0AB74D9C" w14:textId="77777777" w:rsidR="004B2F39" w:rsidRPr="003F3837" w:rsidRDefault="004B2F39" w:rsidP="00AA1130">
            <w:pPr>
              <w:pStyle w:val="Tabletext"/>
              <w:jc w:val="center"/>
              <w:rPr>
                <w:sz w:val="20"/>
              </w:rPr>
            </w:pPr>
            <w:r w:rsidRPr="003F3837">
              <w:rPr>
                <w:sz w:val="20"/>
              </w:rPr>
              <w:t>43.2</w:t>
            </w:r>
          </w:p>
        </w:tc>
        <w:tc>
          <w:tcPr>
            <w:tcW w:w="529" w:type="pct"/>
            <w:tcBorders>
              <w:top w:val="single" w:sz="4" w:space="0" w:color="auto"/>
              <w:left w:val="single" w:sz="4" w:space="0" w:color="auto"/>
              <w:bottom w:val="single" w:sz="4" w:space="0" w:color="auto"/>
              <w:right w:val="single" w:sz="4" w:space="0" w:color="auto"/>
            </w:tcBorders>
            <w:vAlign w:val="center"/>
          </w:tcPr>
          <w:p w14:paraId="35290DD3" w14:textId="77777777" w:rsidR="004B2F39" w:rsidRPr="003F3837" w:rsidRDefault="004B2F39" w:rsidP="00AA1130">
            <w:pPr>
              <w:pStyle w:val="Tabletext"/>
              <w:jc w:val="center"/>
              <w:rPr>
                <w:sz w:val="20"/>
              </w:rPr>
            </w:pPr>
            <w:r w:rsidRPr="003F3837">
              <w:rPr>
                <w:sz w:val="20"/>
              </w:rPr>
              <w:t>55.1</w:t>
            </w:r>
            <w:r w:rsidRPr="003F3837">
              <w:rPr>
                <w:sz w:val="20"/>
                <w:vertAlign w:val="superscript"/>
              </w:rPr>
              <w:t xml:space="preserve"> (2)</w:t>
            </w:r>
            <w:r w:rsidRPr="003F3837">
              <w:rPr>
                <w:sz w:val="20"/>
              </w:rPr>
              <w:t>; 50.8</w:t>
            </w:r>
            <w:r w:rsidRPr="003F3837">
              <w:rPr>
                <w:sz w:val="20"/>
                <w:vertAlign w:val="superscript"/>
              </w:rPr>
              <w:t xml:space="preserve"> (3)</w:t>
            </w:r>
          </w:p>
        </w:tc>
      </w:tr>
      <w:tr w:rsidR="004B2F39" w:rsidRPr="003F3837" w14:paraId="399966E8"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4F98A6BA" w14:textId="77777777" w:rsidR="004B2F39" w:rsidRPr="003F3837" w:rsidRDefault="004B2F39" w:rsidP="00AA1130">
            <w:pPr>
              <w:pStyle w:val="Tabletext"/>
              <w:rPr>
                <w:sz w:val="20"/>
              </w:rPr>
            </w:pPr>
            <w:proofErr w:type="spellStart"/>
            <w:r w:rsidRPr="003F3837">
              <w:rPr>
                <w:sz w:val="20"/>
              </w:rPr>
              <w:t>e.i.r.p</w:t>
            </w:r>
            <w:proofErr w:type="spellEnd"/>
            <w:r w:rsidRPr="003F3837">
              <w:rPr>
                <w:sz w:val="20"/>
              </w:rPr>
              <w:t>. peak (</w:t>
            </w:r>
            <w:proofErr w:type="spellStart"/>
            <w:r w:rsidRPr="003F3837">
              <w:rPr>
                <w:sz w:val="20"/>
              </w:rPr>
              <w:t>dBW</w:t>
            </w:r>
            <w:proofErr w:type="spellEnd"/>
            <w:r w:rsidRPr="003F3837">
              <w:rPr>
                <w:sz w:val="20"/>
              </w:rPr>
              <w:t>)</w:t>
            </w:r>
          </w:p>
        </w:tc>
        <w:tc>
          <w:tcPr>
            <w:tcW w:w="514" w:type="pct"/>
            <w:tcBorders>
              <w:top w:val="nil"/>
              <w:left w:val="nil"/>
              <w:bottom w:val="single" w:sz="4" w:space="0" w:color="auto"/>
              <w:right w:val="single" w:sz="4" w:space="0" w:color="auto"/>
            </w:tcBorders>
            <w:shd w:val="clear" w:color="auto" w:fill="auto"/>
            <w:vAlign w:val="center"/>
          </w:tcPr>
          <w:p w14:paraId="2E40FF2C" w14:textId="77777777" w:rsidR="004B2F39" w:rsidRPr="003F3837" w:rsidRDefault="004B2F39" w:rsidP="00AA1130">
            <w:pPr>
              <w:pStyle w:val="Tabletext"/>
              <w:jc w:val="center"/>
              <w:rPr>
                <w:sz w:val="20"/>
              </w:rPr>
            </w:pPr>
            <w:r w:rsidRPr="003F3837">
              <w:rPr>
                <w:sz w:val="20"/>
              </w:rPr>
              <w:t>59.0</w:t>
            </w:r>
          </w:p>
        </w:tc>
        <w:tc>
          <w:tcPr>
            <w:tcW w:w="415" w:type="pct"/>
            <w:tcBorders>
              <w:top w:val="nil"/>
              <w:left w:val="nil"/>
              <w:bottom w:val="single" w:sz="4" w:space="0" w:color="auto"/>
              <w:right w:val="single" w:sz="4" w:space="0" w:color="auto"/>
            </w:tcBorders>
            <w:shd w:val="clear" w:color="auto" w:fill="auto"/>
            <w:vAlign w:val="center"/>
          </w:tcPr>
          <w:p w14:paraId="0E89FE0C" w14:textId="77777777" w:rsidR="004B2F39" w:rsidRPr="003F3837" w:rsidRDefault="004B2F39" w:rsidP="00AA1130">
            <w:pPr>
              <w:pStyle w:val="Tabletext"/>
              <w:jc w:val="center"/>
              <w:rPr>
                <w:sz w:val="20"/>
              </w:rPr>
            </w:pPr>
            <w:r w:rsidRPr="003F3837">
              <w:rPr>
                <w:sz w:val="20"/>
              </w:rPr>
              <w:t>56.0</w:t>
            </w:r>
          </w:p>
        </w:tc>
        <w:tc>
          <w:tcPr>
            <w:tcW w:w="508" w:type="pct"/>
            <w:tcBorders>
              <w:top w:val="nil"/>
              <w:left w:val="nil"/>
              <w:bottom w:val="single" w:sz="4" w:space="0" w:color="auto"/>
              <w:right w:val="single" w:sz="4" w:space="0" w:color="auto"/>
            </w:tcBorders>
            <w:shd w:val="clear" w:color="auto" w:fill="auto"/>
            <w:vAlign w:val="center"/>
          </w:tcPr>
          <w:p w14:paraId="5EE3DBA3" w14:textId="77777777" w:rsidR="004B2F39" w:rsidRPr="003F3837" w:rsidRDefault="004B2F39" w:rsidP="00AA1130">
            <w:pPr>
              <w:pStyle w:val="Tabletext"/>
              <w:jc w:val="center"/>
              <w:rPr>
                <w:sz w:val="20"/>
              </w:rPr>
            </w:pPr>
            <w:r w:rsidRPr="003F3837">
              <w:rPr>
                <w:sz w:val="20"/>
              </w:rPr>
              <w:t>56</w:t>
            </w:r>
          </w:p>
        </w:tc>
        <w:tc>
          <w:tcPr>
            <w:tcW w:w="496" w:type="pct"/>
            <w:tcBorders>
              <w:top w:val="single" w:sz="4" w:space="0" w:color="auto"/>
              <w:left w:val="nil"/>
              <w:bottom w:val="single" w:sz="4" w:space="0" w:color="auto"/>
              <w:right w:val="single" w:sz="4" w:space="0" w:color="auto"/>
            </w:tcBorders>
            <w:vAlign w:val="center"/>
          </w:tcPr>
          <w:p w14:paraId="666DEEC7" w14:textId="77777777" w:rsidR="004B2F39" w:rsidRPr="003F3837" w:rsidRDefault="004B2F39" w:rsidP="00AA1130">
            <w:pPr>
              <w:pStyle w:val="Tabletext"/>
              <w:jc w:val="center"/>
              <w:rPr>
                <w:sz w:val="20"/>
              </w:rPr>
            </w:pPr>
            <w:r w:rsidRPr="003F3837">
              <w:rPr>
                <w:sz w:val="20"/>
              </w:rPr>
              <w:t>60.0</w:t>
            </w:r>
          </w:p>
        </w:tc>
        <w:tc>
          <w:tcPr>
            <w:tcW w:w="447" w:type="pct"/>
            <w:tcBorders>
              <w:top w:val="nil"/>
              <w:left w:val="single" w:sz="4" w:space="0" w:color="auto"/>
              <w:bottom w:val="single" w:sz="4" w:space="0" w:color="auto"/>
              <w:right w:val="single" w:sz="4" w:space="0" w:color="auto"/>
            </w:tcBorders>
            <w:shd w:val="clear" w:color="auto" w:fill="auto"/>
            <w:vAlign w:val="center"/>
          </w:tcPr>
          <w:p w14:paraId="226E3E15" w14:textId="77777777" w:rsidR="004B2F39" w:rsidRPr="003F3837" w:rsidRDefault="004B2F39" w:rsidP="00AA1130">
            <w:pPr>
              <w:pStyle w:val="Tabletext"/>
              <w:jc w:val="center"/>
              <w:rPr>
                <w:sz w:val="20"/>
              </w:rPr>
            </w:pPr>
            <w:r w:rsidRPr="003F3837">
              <w:rPr>
                <w:sz w:val="20"/>
              </w:rPr>
              <w:t>50.5</w:t>
            </w:r>
          </w:p>
        </w:tc>
        <w:tc>
          <w:tcPr>
            <w:tcW w:w="513" w:type="pct"/>
            <w:tcBorders>
              <w:top w:val="nil"/>
              <w:left w:val="single" w:sz="4" w:space="0" w:color="auto"/>
              <w:bottom w:val="single" w:sz="4" w:space="0" w:color="auto"/>
              <w:right w:val="single" w:sz="4" w:space="0" w:color="auto"/>
            </w:tcBorders>
            <w:vAlign w:val="center"/>
          </w:tcPr>
          <w:p w14:paraId="7A5073C8" w14:textId="77777777" w:rsidR="004B2F39" w:rsidRPr="003F3837" w:rsidRDefault="004B2F39" w:rsidP="00AA1130">
            <w:pPr>
              <w:pStyle w:val="Tabletext"/>
              <w:jc w:val="center"/>
              <w:rPr>
                <w:sz w:val="20"/>
              </w:rPr>
            </w:pPr>
            <w:r w:rsidRPr="003F3837">
              <w:rPr>
                <w:sz w:val="20"/>
              </w:rPr>
              <w:t>51.03</w:t>
            </w:r>
          </w:p>
        </w:tc>
        <w:tc>
          <w:tcPr>
            <w:tcW w:w="528" w:type="pct"/>
            <w:tcBorders>
              <w:top w:val="nil"/>
              <w:left w:val="single" w:sz="4" w:space="0" w:color="auto"/>
              <w:bottom w:val="single" w:sz="4" w:space="0" w:color="auto"/>
              <w:right w:val="single" w:sz="4" w:space="0" w:color="auto"/>
            </w:tcBorders>
            <w:vAlign w:val="center"/>
          </w:tcPr>
          <w:p w14:paraId="7B76BCC9" w14:textId="77777777" w:rsidR="004B2F39" w:rsidRPr="003F3837" w:rsidRDefault="004B2F39" w:rsidP="00AA1130">
            <w:pPr>
              <w:pStyle w:val="Tabletext"/>
              <w:jc w:val="center"/>
              <w:rPr>
                <w:sz w:val="20"/>
              </w:rPr>
            </w:pPr>
            <w:r w:rsidRPr="003F3837">
              <w:rPr>
                <w:sz w:val="20"/>
              </w:rPr>
              <w:t>49.7</w:t>
            </w:r>
          </w:p>
        </w:tc>
        <w:tc>
          <w:tcPr>
            <w:tcW w:w="529" w:type="pct"/>
            <w:tcBorders>
              <w:top w:val="nil"/>
              <w:left w:val="single" w:sz="4" w:space="0" w:color="auto"/>
              <w:bottom w:val="single" w:sz="4" w:space="0" w:color="auto"/>
              <w:right w:val="single" w:sz="4" w:space="0" w:color="auto"/>
            </w:tcBorders>
            <w:vAlign w:val="center"/>
          </w:tcPr>
          <w:p w14:paraId="1535520D" w14:textId="77777777" w:rsidR="004B2F39" w:rsidRPr="003F3837" w:rsidRDefault="004B2F39" w:rsidP="00AA1130">
            <w:pPr>
              <w:pStyle w:val="Tabletext"/>
              <w:jc w:val="center"/>
              <w:rPr>
                <w:sz w:val="20"/>
              </w:rPr>
            </w:pPr>
            <w:r w:rsidRPr="003F3837">
              <w:rPr>
                <w:sz w:val="20"/>
              </w:rPr>
              <w:t>55.7</w:t>
            </w:r>
            <w:r w:rsidRPr="003F3837">
              <w:rPr>
                <w:sz w:val="20"/>
                <w:vertAlign w:val="superscript"/>
              </w:rPr>
              <w:t xml:space="preserve"> (2)</w:t>
            </w:r>
            <w:r w:rsidRPr="003F3837">
              <w:rPr>
                <w:sz w:val="20"/>
              </w:rPr>
              <w:t xml:space="preserve">; 56.2 </w:t>
            </w:r>
            <w:r w:rsidRPr="003F3837">
              <w:rPr>
                <w:sz w:val="20"/>
                <w:vertAlign w:val="superscript"/>
              </w:rPr>
              <w:t>(3)</w:t>
            </w:r>
          </w:p>
        </w:tc>
      </w:tr>
      <w:tr w:rsidR="004B2F39" w:rsidRPr="003F3837" w14:paraId="76EC9880"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4D0DB63C" w14:textId="77777777" w:rsidR="004B2F39" w:rsidRPr="003F3837" w:rsidRDefault="004B2F39" w:rsidP="00AA1130">
            <w:pPr>
              <w:pStyle w:val="Tabletext"/>
              <w:rPr>
                <w:sz w:val="20"/>
              </w:rPr>
            </w:pPr>
            <w:r w:rsidRPr="003F3837">
              <w:rPr>
                <w:sz w:val="20"/>
              </w:rPr>
              <w:t>System noise figure (dB)</w:t>
            </w:r>
          </w:p>
        </w:tc>
        <w:tc>
          <w:tcPr>
            <w:tcW w:w="514" w:type="pct"/>
            <w:tcBorders>
              <w:top w:val="nil"/>
              <w:left w:val="nil"/>
              <w:bottom w:val="single" w:sz="4" w:space="0" w:color="auto"/>
              <w:right w:val="single" w:sz="4" w:space="0" w:color="auto"/>
            </w:tcBorders>
            <w:shd w:val="clear" w:color="auto" w:fill="auto"/>
            <w:vAlign w:val="center"/>
            <w:hideMark/>
          </w:tcPr>
          <w:p w14:paraId="2215017A" w14:textId="77777777" w:rsidR="004B2F39" w:rsidRPr="003F3837" w:rsidRDefault="004B2F39" w:rsidP="00AA1130">
            <w:pPr>
              <w:pStyle w:val="Tabletext"/>
              <w:jc w:val="center"/>
              <w:rPr>
                <w:sz w:val="20"/>
              </w:rPr>
            </w:pPr>
            <w:r w:rsidRPr="003F3837">
              <w:rPr>
                <w:sz w:val="20"/>
              </w:rPr>
              <w:t>2.5, 3.0</w:t>
            </w:r>
          </w:p>
        </w:tc>
        <w:tc>
          <w:tcPr>
            <w:tcW w:w="415" w:type="pct"/>
            <w:tcBorders>
              <w:top w:val="nil"/>
              <w:left w:val="nil"/>
              <w:bottom w:val="single" w:sz="4" w:space="0" w:color="auto"/>
              <w:right w:val="single" w:sz="4" w:space="0" w:color="auto"/>
            </w:tcBorders>
            <w:shd w:val="clear" w:color="auto" w:fill="auto"/>
            <w:vAlign w:val="center"/>
            <w:hideMark/>
          </w:tcPr>
          <w:p w14:paraId="1AE66B75" w14:textId="77777777" w:rsidR="004B2F39" w:rsidRPr="003F3837" w:rsidRDefault="004B2F39" w:rsidP="00AA1130">
            <w:pPr>
              <w:pStyle w:val="Tabletext"/>
              <w:jc w:val="center"/>
              <w:rPr>
                <w:sz w:val="20"/>
              </w:rPr>
            </w:pPr>
            <w:r w:rsidRPr="003F3837">
              <w:rPr>
                <w:sz w:val="20"/>
              </w:rPr>
              <w:t>2.8</w:t>
            </w:r>
          </w:p>
        </w:tc>
        <w:tc>
          <w:tcPr>
            <w:tcW w:w="508" w:type="pct"/>
            <w:tcBorders>
              <w:top w:val="nil"/>
              <w:left w:val="nil"/>
              <w:bottom w:val="single" w:sz="4" w:space="0" w:color="auto"/>
              <w:right w:val="single" w:sz="4" w:space="0" w:color="auto"/>
            </w:tcBorders>
            <w:shd w:val="clear" w:color="auto" w:fill="auto"/>
            <w:vAlign w:val="center"/>
            <w:hideMark/>
          </w:tcPr>
          <w:p w14:paraId="14B51B95" w14:textId="77777777" w:rsidR="004B2F39" w:rsidRPr="003F3837" w:rsidRDefault="004B2F39" w:rsidP="00AA1130">
            <w:pPr>
              <w:pStyle w:val="Tabletext"/>
              <w:jc w:val="center"/>
              <w:rPr>
                <w:sz w:val="20"/>
              </w:rPr>
            </w:pPr>
            <w:r w:rsidRPr="003F3837">
              <w:rPr>
                <w:sz w:val="20"/>
              </w:rPr>
              <w:t>2.6</w:t>
            </w:r>
          </w:p>
        </w:tc>
        <w:tc>
          <w:tcPr>
            <w:tcW w:w="496" w:type="pct"/>
            <w:tcBorders>
              <w:top w:val="single" w:sz="4" w:space="0" w:color="auto"/>
              <w:left w:val="nil"/>
              <w:bottom w:val="single" w:sz="4" w:space="0" w:color="auto"/>
              <w:right w:val="single" w:sz="4" w:space="0" w:color="auto"/>
            </w:tcBorders>
            <w:vAlign w:val="center"/>
          </w:tcPr>
          <w:p w14:paraId="02EFDFD3" w14:textId="77777777" w:rsidR="004B2F39" w:rsidRPr="003F3837" w:rsidRDefault="004B2F39" w:rsidP="00AA1130">
            <w:pPr>
              <w:pStyle w:val="Tabletext"/>
              <w:jc w:val="center"/>
              <w:rPr>
                <w:sz w:val="20"/>
              </w:rPr>
            </w:pPr>
            <w:r w:rsidRPr="003F3837">
              <w:rPr>
                <w:sz w:val="20"/>
              </w:rPr>
              <w:t xml:space="preserve">1.9 </w:t>
            </w:r>
            <w:r w:rsidRPr="003F3837">
              <w:rPr>
                <w:sz w:val="20"/>
                <w:vertAlign w:val="superscript"/>
              </w:rPr>
              <w:t>(4)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476A5A13" w14:textId="77777777" w:rsidR="004B2F39" w:rsidRPr="003F3837" w:rsidRDefault="004B2F39" w:rsidP="00AA1130">
            <w:pPr>
              <w:pStyle w:val="Tabletext"/>
              <w:jc w:val="center"/>
              <w:rPr>
                <w:sz w:val="20"/>
              </w:rPr>
            </w:pPr>
            <w:r w:rsidRPr="003F3837">
              <w:rPr>
                <w:sz w:val="20"/>
              </w:rPr>
              <w:t>3.1</w:t>
            </w:r>
          </w:p>
        </w:tc>
        <w:tc>
          <w:tcPr>
            <w:tcW w:w="513" w:type="pct"/>
            <w:tcBorders>
              <w:top w:val="nil"/>
              <w:left w:val="single" w:sz="4" w:space="0" w:color="auto"/>
              <w:bottom w:val="single" w:sz="4" w:space="0" w:color="auto"/>
              <w:right w:val="single" w:sz="4" w:space="0" w:color="auto"/>
            </w:tcBorders>
            <w:vAlign w:val="center"/>
          </w:tcPr>
          <w:p w14:paraId="560E5C20" w14:textId="77777777" w:rsidR="004B2F39" w:rsidRPr="003F3837" w:rsidRDefault="004B2F39" w:rsidP="00AA1130">
            <w:pPr>
              <w:pStyle w:val="Tabletext"/>
              <w:jc w:val="center"/>
              <w:rPr>
                <w:sz w:val="20"/>
              </w:rPr>
            </w:pPr>
            <w:r w:rsidRPr="003F3837">
              <w:rPr>
                <w:sz w:val="20"/>
              </w:rPr>
              <w:t>2.5</w:t>
            </w:r>
          </w:p>
        </w:tc>
        <w:tc>
          <w:tcPr>
            <w:tcW w:w="528" w:type="pct"/>
            <w:tcBorders>
              <w:top w:val="nil"/>
              <w:left w:val="single" w:sz="4" w:space="0" w:color="auto"/>
              <w:bottom w:val="single" w:sz="4" w:space="0" w:color="auto"/>
              <w:right w:val="single" w:sz="4" w:space="0" w:color="auto"/>
            </w:tcBorders>
            <w:vAlign w:val="center"/>
          </w:tcPr>
          <w:p w14:paraId="7FF12491" w14:textId="77777777" w:rsidR="004B2F39" w:rsidRPr="003F3837" w:rsidRDefault="004B2F39" w:rsidP="00AA1130">
            <w:pPr>
              <w:pStyle w:val="Tabletext"/>
              <w:jc w:val="center"/>
              <w:rPr>
                <w:sz w:val="20"/>
              </w:rPr>
            </w:pPr>
            <w:r w:rsidRPr="003F3837">
              <w:rPr>
                <w:sz w:val="20"/>
              </w:rPr>
              <w:t>5.75</w:t>
            </w:r>
          </w:p>
        </w:tc>
        <w:tc>
          <w:tcPr>
            <w:tcW w:w="529" w:type="pct"/>
            <w:tcBorders>
              <w:top w:val="nil"/>
              <w:left w:val="single" w:sz="4" w:space="0" w:color="auto"/>
              <w:bottom w:val="single" w:sz="4" w:space="0" w:color="auto"/>
              <w:right w:val="single" w:sz="4" w:space="0" w:color="auto"/>
            </w:tcBorders>
            <w:vAlign w:val="center"/>
          </w:tcPr>
          <w:p w14:paraId="6114D2EC" w14:textId="77777777" w:rsidR="004B2F39" w:rsidRPr="003F3837" w:rsidRDefault="004B2F39" w:rsidP="00AA1130">
            <w:pPr>
              <w:pStyle w:val="Tabletext"/>
              <w:jc w:val="center"/>
              <w:rPr>
                <w:sz w:val="20"/>
              </w:rPr>
            </w:pPr>
            <w:r w:rsidRPr="003F3837">
              <w:rPr>
                <w:sz w:val="20"/>
              </w:rPr>
              <w:t>2.8</w:t>
            </w:r>
          </w:p>
        </w:tc>
      </w:tr>
      <w:tr w:rsidR="004B2F39" w:rsidRPr="003F3837" w14:paraId="02E4415C" w14:textId="77777777" w:rsidTr="00AA1130">
        <w:trPr>
          <w:trHeight w:val="201"/>
          <w:jc w:val="center"/>
        </w:trPr>
        <w:tc>
          <w:tcPr>
            <w:tcW w:w="5000" w:type="pct"/>
            <w:gridSpan w:val="9"/>
            <w:tcBorders>
              <w:top w:val="single" w:sz="4" w:space="0" w:color="auto"/>
            </w:tcBorders>
            <w:shd w:val="clear" w:color="auto" w:fill="auto"/>
            <w:vAlign w:val="center"/>
          </w:tcPr>
          <w:p w14:paraId="6DA34E7F" w14:textId="77777777" w:rsidR="004B2F39" w:rsidRPr="003F3837" w:rsidRDefault="004B2F39" w:rsidP="00AA1130">
            <w:pPr>
              <w:pStyle w:val="Tabletext"/>
              <w:rPr>
                <w:sz w:val="20"/>
              </w:rPr>
            </w:pPr>
            <w:r w:rsidRPr="003F3837">
              <w:rPr>
                <w:sz w:val="20"/>
                <w:vertAlign w:val="superscript"/>
              </w:rPr>
              <w:t>(1)</w:t>
            </w:r>
            <w:r w:rsidRPr="003F3837">
              <w:rPr>
                <w:sz w:val="20"/>
              </w:rPr>
              <w:tab/>
              <w:t xml:space="preserve">30-day </w:t>
            </w:r>
            <w:proofErr w:type="spellStart"/>
            <w:r w:rsidRPr="003F3837">
              <w:rPr>
                <w:sz w:val="20"/>
              </w:rPr>
              <w:t>subcycle</w:t>
            </w:r>
            <w:proofErr w:type="spellEnd"/>
            <w:r w:rsidRPr="003F3837">
              <w:rPr>
                <w:sz w:val="20"/>
              </w:rPr>
              <w:t>.</w:t>
            </w:r>
          </w:p>
          <w:p w14:paraId="2D0762D6" w14:textId="77777777" w:rsidR="004B2F39" w:rsidRPr="003F3837" w:rsidRDefault="004B2F39" w:rsidP="00AA1130">
            <w:pPr>
              <w:pStyle w:val="Tabletext"/>
              <w:rPr>
                <w:sz w:val="20"/>
              </w:rPr>
            </w:pPr>
            <w:r w:rsidRPr="003F3837">
              <w:rPr>
                <w:sz w:val="20"/>
                <w:vertAlign w:val="superscript"/>
              </w:rPr>
              <w:t>(2)</w:t>
            </w:r>
            <w:r w:rsidRPr="003F3837">
              <w:rPr>
                <w:sz w:val="20"/>
              </w:rPr>
              <w:tab/>
              <w:t>Closed burst mode.</w:t>
            </w:r>
          </w:p>
          <w:p w14:paraId="0F677999" w14:textId="77777777" w:rsidR="004B2F39" w:rsidRPr="003F3837" w:rsidRDefault="004B2F39" w:rsidP="00AA1130">
            <w:pPr>
              <w:pStyle w:val="Tabletext"/>
              <w:rPr>
                <w:sz w:val="20"/>
              </w:rPr>
            </w:pPr>
            <w:r w:rsidRPr="003F3837">
              <w:rPr>
                <w:sz w:val="20"/>
                <w:vertAlign w:val="superscript"/>
              </w:rPr>
              <w:t>(3)</w:t>
            </w:r>
            <w:r w:rsidRPr="003F3837">
              <w:rPr>
                <w:sz w:val="20"/>
              </w:rPr>
              <w:tab/>
              <w:t>Open burst mode.</w:t>
            </w:r>
          </w:p>
          <w:p w14:paraId="0FB08B7F" w14:textId="77777777" w:rsidR="004B2F39" w:rsidRPr="003F3837" w:rsidRDefault="004B2F39" w:rsidP="00AA1130">
            <w:pPr>
              <w:pStyle w:val="Tabletext"/>
              <w:rPr>
                <w:sz w:val="20"/>
              </w:rPr>
            </w:pPr>
            <w:r w:rsidRPr="003F3837">
              <w:rPr>
                <w:sz w:val="20"/>
                <w:vertAlign w:val="superscript"/>
              </w:rPr>
              <w:t>(4)</w:t>
            </w:r>
            <w:r w:rsidRPr="003F3837">
              <w:rPr>
                <w:sz w:val="20"/>
              </w:rPr>
              <w:tab/>
              <w:t>Receiver noise figure.</w:t>
            </w:r>
          </w:p>
        </w:tc>
      </w:tr>
    </w:tbl>
    <w:p w14:paraId="09AC1F12" w14:textId="67A056FC" w:rsidR="004B2F39" w:rsidRPr="006E7283" w:rsidRDefault="004B2F39" w:rsidP="004B2F39">
      <w:pPr>
        <w:pStyle w:val="Note"/>
      </w:pPr>
      <w:r w:rsidRPr="006E7283">
        <w:t>NOTE 1 – ALT-</w:t>
      </w:r>
      <w:ins w:id="890" w:author="Tkacenko, Andre (US 332G)" w:date="2024-04-17T13:46:00Z">
        <w:r w:rsidR="0090116E">
          <w:t>H</w:t>
        </w:r>
      </w:ins>
      <w:del w:id="891" w:author="Tkacenko, Andre (US 332G)" w:date="2024-04-17T13:46:00Z">
        <w:r w:rsidRPr="006E7283" w:rsidDel="0090116E">
          <w:delText>G</w:delText>
        </w:r>
      </w:del>
      <w:r w:rsidRPr="006E7283">
        <w:t>5 and ALT-</w:t>
      </w:r>
      <w:ins w:id="892" w:author="Tkacenko, Andre (US 332G)" w:date="2024-04-17T13:46:00Z">
        <w:r w:rsidR="0090116E">
          <w:t>H</w:t>
        </w:r>
      </w:ins>
      <w:del w:id="893" w:author="Tkacenko, Andre (US 332G)" w:date="2024-04-17T13:46:00Z">
        <w:r w:rsidRPr="006E7283" w:rsidDel="0090116E">
          <w:delText>G</w:delText>
        </w:r>
      </w:del>
      <w:r w:rsidRPr="006E7283">
        <w:t>6 are dual frequency radar altimeters (C/Ku Band) which performs measurements either in low resolution mode (LRM) or synthetic aperture radar mode (Nadir-SAR). LRM mode is the conventional altimeter pulse limited mode with interleaved C/Ku Band pulses, while Nadir-SAR mode is the high along track resolution mode based on SAR processing. The ALT-</w:t>
      </w:r>
      <w:ins w:id="894" w:author="Tkacenko, Andre (US 332G)" w:date="2024-04-17T13:46:00Z">
        <w:r w:rsidR="0090116E">
          <w:t>H</w:t>
        </w:r>
      </w:ins>
      <w:del w:id="895" w:author="Tkacenko, Andre (US 332G)" w:date="2024-04-17T13:46:00Z">
        <w:r w:rsidRPr="006E7283" w:rsidDel="0090116E">
          <w:delText>G</w:delText>
        </w:r>
      </w:del>
      <w:r w:rsidRPr="006E7283">
        <w:t>6 system is in preparation and will be a two-satellite constellation with two satellites in the same orbit with 180 deg. phase difference.</w:t>
      </w:r>
    </w:p>
    <w:p w14:paraId="2B30B54F" w14:textId="77777777" w:rsidR="004B2F39" w:rsidRPr="006E7283" w:rsidRDefault="004B2F39" w:rsidP="004B2F39">
      <w:pPr>
        <w:rPr>
          <w:lang w:eastAsia="ar-SA"/>
        </w:rPr>
      </w:pPr>
    </w:p>
    <w:p w14:paraId="06A851EA" w14:textId="77777777" w:rsidR="004B2F39" w:rsidRPr="006E7283" w:rsidRDefault="004B2F39" w:rsidP="004B2F39">
      <w:pPr>
        <w:rPr>
          <w:lang w:eastAsia="ar-SA"/>
        </w:rPr>
        <w:sectPr w:rsidR="004B2F39" w:rsidRPr="006E7283" w:rsidSect="00C96899">
          <w:headerReference w:type="even" r:id="rId67"/>
          <w:headerReference w:type="default" r:id="rId68"/>
          <w:footerReference w:type="even" r:id="rId69"/>
          <w:footerReference w:type="default" r:id="rId70"/>
          <w:headerReference w:type="first" r:id="rId71"/>
          <w:footerReference w:type="first" r:id="rId72"/>
          <w:pgSz w:w="16834" w:h="11907" w:orient="landscape" w:code="9"/>
          <w:pgMar w:top="1134" w:right="1418" w:bottom="1134" w:left="1134" w:header="720" w:footer="482" w:gutter="0"/>
          <w:paperSrc w:first="15" w:other="15"/>
          <w:cols w:space="720"/>
          <w:titlePg/>
          <w:docGrid w:linePitch="326"/>
        </w:sectPr>
      </w:pPr>
    </w:p>
    <w:p w14:paraId="025B2769" w14:textId="4127BF44" w:rsidR="004B2F39" w:rsidRPr="006E7283" w:rsidRDefault="004B2F39" w:rsidP="004B2F39">
      <w:pPr>
        <w:pStyle w:val="TableNo"/>
        <w:spacing w:before="0"/>
        <w:rPr>
          <w:lang w:eastAsia="ar-SA"/>
        </w:rPr>
      </w:pPr>
      <w:r w:rsidRPr="006E7283">
        <w:rPr>
          <w:lang w:eastAsia="ar-SA"/>
        </w:rPr>
        <w:lastRenderedPageBreak/>
        <w:t>TABLE 1</w:t>
      </w:r>
      <w:ins w:id="896" w:author="Tkacenko, Andre (US 332G)" w:date="2024-04-17T13:36:00Z">
        <w:r w:rsidR="00A86B37">
          <w:rPr>
            <w:lang w:eastAsia="ar-SA"/>
          </w:rPr>
          <w:t>5</w:t>
        </w:r>
      </w:ins>
      <w:del w:id="897" w:author="Tkacenko, Andre (US 332G)" w:date="2024-04-17T13:36:00Z">
        <w:r w:rsidRPr="006E7283" w:rsidDel="00A86B37">
          <w:rPr>
            <w:lang w:eastAsia="ar-SA"/>
          </w:rPr>
          <w:delText>4</w:delText>
        </w:r>
      </w:del>
    </w:p>
    <w:p w14:paraId="7E03951C" w14:textId="77777777" w:rsidR="004B2F39" w:rsidRPr="006E7283" w:rsidRDefault="004B2F39" w:rsidP="004B2F39">
      <w:pPr>
        <w:pStyle w:val="Tabletitle"/>
        <w:rPr>
          <w:lang w:eastAsia="ar-SA"/>
        </w:rPr>
      </w:pPr>
      <w:r w:rsidRPr="006E7283">
        <w:rPr>
          <w:lang w:eastAsia="ar-SA"/>
        </w:rPr>
        <w:t xml:space="preserve">Characteristics of </w:t>
      </w:r>
      <w:proofErr w:type="spellStart"/>
      <w:r w:rsidRPr="006E7283">
        <w:rPr>
          <w:lang w:eastAsia="ar-SA"/>
        </w:rPr>
        <w:t>scatterometers</w:t>
      </w:r>
      <w:proofErr w:type="spellEnd"/>
      <w:r w:rsidRPr="006E7283">
        <w:rPr>
          <w:lang w:eastAsia="ar-SA"/>
        </w:rPr>
        <w:t xml:space="preserve"> in the 13.25-13.75 GHz band</w:t>
      </w:r>
    </w:p>
    <w:tbl>
      <w:tblPr>
        <w:tblW w:w="9639" w:type="dxa"/>
        <w:jc w:val="center"/>
        <w:tblLayout w:type="fixed"/>
        <w:tblCellMar>
          <w:left w:w="57" w:type="dxa"/>
          <w:right w:w="57" w:type="dxa"/>
        </w:tblCellMar>
        <w:tblLook w:val="04A0" w:firstRow="1" w:lastRow="0" w:firstColumn="1" w:lastColumn="0" w:noHBand="0" w:noVBand="1"/>
      </w:tblPr>
      <w:tblGrid>
        <w:gridCol w:w="2761"/>
        <w:gridCol w:w="1841"/>
        <w:gridCol w:w="1841"/>
        <w:gridCol w:w="1638"/>
        <w:gridCol w:w="1558"/>
      </w:tblGrid>
      <w:tr w:rsidR="004B2F39" w:rsidRPr="006E7283" w14:paraId="1026D864" w14:textId="77777777" w:rsidTr="00AA1130">
        <w:trPr>
          <w:trHeight w:val="20"/>
          <w:tblHeader/>
          <w:jc w:val="center"/>
        </w:trPr>
        <w:tc>
          <w:tcPr>
            <w:tcW w:w="27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A7C50F0" w14:textId="77777777" w:rsidR="004B2F39" w:rsidRPr="006E7283" w:rsidRDefault="004B2F39" w:rsidP="00AA1130">
            <w:pPr>
              <w:pStyle w:val="Tablehead"/>
            </w:pPr>
            <w:r w:rsidRPr="006E7283">
              <w:t>Mission</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3E3A06CA" w14:textId="779C438B" w:rsidR="004B2F39" w:rsidRPr="006E7283" w:rsidRDefault="004B2F39" w:rsidP="00AA1130">
            <w:pPr>
              <w:pStyle w:val="Tablehead"/>
            </w:pPr>
            <w:r w:rsidRPr="006E7283">
              <w:t>SCAT-</w:t>
            </w:r>
            <w:ins w:id="898" w:author="Tkacenko, Andre (US 332G)" w:date="2024-04-17T13:46:00Z">
              <w:r w:rsidR="000E7086">
                <w:t>H</w:t>
              </w:r>
            </w:ins>
            <w:del w:id="899" w:author="Tkacenko, Andre (US 332G)" w:date="2024-04-17T13:46:00Z">
              <w:r w:rsidRPr="006E7283" w:rsidDel="000E7086">
                <w:delText>G</w:delText>
              </w:r>
            </w:del>
            <w:r w:rsidRPr="006E7283">
              <w:t>1</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53235A09" w14:textId="49ECBB77" w:rsidR="004B2F39" w:rsidRPr="006E7283" w:rsidRDefault="004B2F39" w:rsidP="00AA1130">
            <w:pPr>
              <w:pStyle w:val="Tablehead"/>
            </w:pPr>
            <w:r w:rsidRPr="006E7283">
              <w:t>SCAT-</w:t>
            </w:r>
            <w:ins w:id="900" w:author="Tkacenko, Andre (US 332G)" w:date="2024-04-17T13:46:00Z">
              <w:r w:rsidR="000E7086">
                <w:t>H</w:t>
              </w:r>
            </w:ins>
            <w:del w:id="901" w:author="Tkacenko, Andre (US 332G)" w:date="2024-04-17T13:46:00Z">
              <w:r w:rsidRPr="006E7283" w:rsidDel="000E7086">
                <w:delText>G</w:delText>
              </w:r>
            </w:del>
            <w:r w:rsidRPr="006E7283">
              <w:t>2</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0E41DF44" w14:textId="1D6DAB11" w:rsidR="004B2F39" w:rsidRPr="006E7283" w:rsidRDefault="004B2F39" w:rsidP="00AA1130">
            <w:pPr>
              <w:pStyle w:val="Tablehead"/>
            </w:pPr>
            <w:r w:rsidRPr="006E7283">
              <w:t>SCAT-</w:t>
            </w:r>
            <w:ins w:id="902" w:author="Tkacenko, Andre (US 332G)" w:date="2024-04-17T13:46:00Z">
              <w:r w:rsidR="000E7086">
                <w:t>H</w:t>
              </w:r>
            </w:ins>
            <w:del w:id="903" w:author="Tkacenko, Andre (US 332G)" w:date="2024-04-17T13:46:00Z">
              <w:r w:rsidRPr="006E7283" w:rsidDel="000E7086">
                <w:delText>G</w:delText>
              </w:r>
            </w:del>
            <w:r w:rsidRPr="006E7283">
              <w:t>3</w:t>
            </w:r>
          </w:p>
        </w:tc>
        <w:tc>
          <w:tcPr>
            <w:tcW w:w="1558" w:type="dxa"/>
            <w:tcBorders>
              <w:top w:val="single" w:sz="4" w:space="0" w:color="auto"/>
              <w:left w:val="nil"/>
              <w:bottom w:val="single" w:sz="4" w:space="0" w:color="auto"/>
              <w:right w:val="single" w:sz="4" w:space="0" w:color="auto"/>
            </w:tcBorders>
            <w:vAlign w:val="center"/>
          </w:tcPr>
          <w:p w14:paraId="101EFEEF" w14:textId="0178AA33" w:rsidR="004B2F39" w:rsidRPr="006E7283" w:rsidDel="00F5568A" w:rsidRDefault="004B2F39" w:rsidP="00AA1130">
            <w:pPr>
              <w:pStyle w:val="Tablehead"/>
              <w:rPr>
                <w:lang w:eastAsia="zh-CN"/>
              </w:rPr>
            </w:pPr>
            <w:r w:rsidRPr="006E7283">
              <w:t>SCAT-</w:t>
            </w:r>
            <w:ins w:id="904" w:author="Tkacenko, Andre (US 332G)" w:date="2024-04-17T13:46:00Z">
              <w:r w:rsidR="000E7086">
                <w:t>H</w:t>
              </w:r>
            </w:ins>
            <w:del w:id="905" w:author="Tkacenko, Andre (US 332G)" w:date="2024-04-17T13:46:00Z">
              <w:r w:rsidRPr="006E7283" w:rsidDel="000E7086">
                <w:delText>G</w:delText>
              </w:r>
            </w:del>
            <w:r w:rsidRPr="006E7283">
              <w:rPr>
                <w:lang w:eastAsia="zh-CN"/>
              </w:rPr>
              <w:t>4</w:t>
            </w:r>
          </w:p>
        </w:tc>
      </w:tr>
      <w:tr w:rsidR="004B2F39" w:rsidRPr="006E7283" w14:paraId="1D3976F5"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D482555" w14:textId="77777777" w:rsidR="004B2F39" w:rsidRPr="006E7283" w:rsidRDefault="004B2F39" w:rsidP="00AA1130">
            <w:pPr>
              <w:pStyle w:val="Tabletext"/>
            </w:pPr>
            <w:r w:rsidRPr="006E7283">
              <w:t>Sensor type</w:t>
            </w:r>
          </w:p>
        </w:tc>
        <w:tc>
          <w:tcPr>
            <w:tcW w:w="1841" w:type="dxa"/>
            <w:tcBorders>
              <w:top w:val="nil"/>
              <w:left w:val="nil"/>
              <w:bottom w:val="single" w:sz="4" w:space="0" w:color="auto"/>
              <w:right w:val="single" w:sz="4" w:space="0" w:color="auto"/>
            </w:tcBorders>
            <w:shd w:val="clear" w:color="auto" w:fill="auto"/>
            <w:vAlign w:val="center"/>
          </w:tcPr>
          <w:p w14:paraId="13CCFFC7" w14:textId="77777777" w:rsidR="004B2F39" w:rsidRPr="006E7283" w:rsidRDefault="004B2F39" w:rsidP="00AA1130">
            <w:pPr>
              <w:pStyle w:val="Tabletext"/>
              <w:jc w:val="center"/>
            </w:pPr>
            <w:proofErr w:type="spellStart"/>
            <w:r w:rsidRPr="006E7283">
              <w:t>Scatterometer</w:t>
            </w:r>
            <w:proofErr w:type="spellEnd"/>
          </w:p>
        </w:tc>
        <w:tc>
          <w:tcPr>
            <w:tcW w:w="1841" w:type="dxa"/>
            <w:tcBorders>
              <w:top w:val="nil"/>
              <w:left w:val="nil"/>
              <w:bottom w:val="single" w:sz="4" w:space="0" w:color="auto"/>
              <w:right w:val="single" w:sz="4" w:space="0" w:color="auto"/>
            </w:tcBorders>
            <w:shd w:val="clear" w:color="auto" w:fill="auto"/>
            <w:vAlign w:val="center"/>
          </w:tcPr>
          <w:p w14:paraId="3A7D3D3A" w14:textId="77777777" w:rsidR="004B2F39" w:rsidRPr="006E7283" w:rsidRDefault="004B2F39" w:rsidP="00AA1130">
            <w:pPr>
              <w:pStyle w:val="Tabletext"/>
              <w:jc w:val="center"/>
            </w:pPr>
            <w:proofErr w:type="spellStart"/>
            <w:r w:rsidRPr="006E7283">
              <w:t>Scatterometer</w:t>
            </w:r>
            <w:proofErr w:type="spellEnd"/>
          </w:p>
        </w:tc>
        <w:tc>
          <w:tcPr>
            <w:tcW w:w="1638" w:type="dxa"/>
            <w:tcBorders>
              <w:top w:val="nil"/>
              <w:left w:val="nil"/>
              <w:bottom w:val="single" w:sz="4" w:space="0" w:color="auto"/>
              <w:right w:val="single" w:sz="4" w:space="0" w:color="auto"/>
            </w:tcBorders>
            <w:shd w:val="clear" w:color="auto" w:fill="auto"/>
            <w:vAlign w:val="center"/>
          </w:tcPr>
          <w:p w14:paraId="71A29BEE" w14:textId="77777777" w:rsidR="004B2F39" w:rsidRPr="006E7283" w:rsidRDefault="004B2F39" w:rsidP="00AA1130">
            <w:pPr>
              <w:pStyle w:val="Tabletext"/>
              <w:jc w:val="center"/>
            </w:pPr>
            <w:proofErr w:type="spellStart"/>
            <w:r w:rsidRPr="006E7283">
              <w:t>Scatterometer</w:t>
            </w:r>
            <w:proofErr w:type="spellEnd"/>
          </w:p>
        </w:tc>
        <w:tc>
          <w:tcPr>
            <w:tcW w:w="1558" w:type="dxa"/>
            <w:tcBorders>
              <w:top w:val="single" w:sz="4" w:space="0" w:color="auto"/>
              <w:left w:val="nil"/>
              <w:bottom w:val="single" w:sz="4" w:space="0" w:color="auto"/>
              <w:right w:val="single" w:sz="4" w:space="0" w:color="auto"/>
            </w:tcBorders>
            <w:vAlign w:val="center"/>
          </w:tcPr>
          <w:p w14:paraId="0644ECB4" w14:textId="77777777" w:rsidR="004B2F39" w:rsidRPr="006E7283" w:rsidDel="00F5568A" w:rsidRDefault="004B2F39" w:rsidP="00AA1130">
            <w:pPr>
              <w:pStyle w:val="Tabletext"/>
              <w:jc w:val="center"/>
            </w:pPr>
            <w:proofErr w:type="spellStart"/>
            <w:r w:rsidRPr="006E7283">
              <w:t>Scatterometer</w:t>
            </w:r>
            <w:proofErr w:type="spellEnd"/>
          </w:p>
        </w:tc>
      </w:tr>
      <w:tr w:rsidR="004B2F39" w:rsidRPr="006E7283" w14:paraId="7235C2F6"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0954602" w14:textId="77777777" w:rsidR="004B2F39" w:rsidRPr="006E7283" w:rsidRDefault="004B2F39" w:rsidP="00AA1130">
            <w:pPr>
              <w:pStyle w:val="Tabletext"/>
            </w:pPr>
            <w:r w:rsidRPr="006E7283">
              <w:t>Type of orbit</w:t>
            </w:r>
          </w:p>
        </w:tc>
        <w:tc>
          <w:tcPr>
            <w:tcW w:w="1841" w:type="dxa"/>
            <w:tcBorders>
              <w:top w:val="nil"/>
              <w:left w:val="nil"/>
              <w:bottom w:val="single" w:sz="4" w:space="0" w:color="auto"/>
              <w:right w:val="single" w:sz="4" w:space="0" w:color="auto"/>
            </w:tcBorders>
            <w:shd w:val="clear" w:color="auto" w:fill="auto"/>
            <w:vAlign w:val="center"/>
          </w:tcPr>
          <w:p w14:paraId="39AB8CA0" w14:textId="77777777" w:rsidR="004B2F39" w:rsidRPr="006E7283" w:rsidRDefault="004B2F39" w:rsidP="00AA1130">
            <w:pPr>
              <w:pStyle w:val="Tabletext"/>
              <w:jc w:val="center"/>
            </w:pPr>
            <w:r w:rsidRPr="006E7283">
              <w:t>SSO</w:t>
            </w:r>
          </w:p>
        </w:tc>
        <w:tc>
          <w:tcPr>
            <w:tcW w:w="1841" w:type="dxa"/>
            <w:tcBorders>
              <w:top w:val="nil"/>
              <w:left w:val="nil"/>
              <w:bottom w:val="single" w:sz="4" w:space="0" w:color="auto"/>
              <w:right w:val="single" w:sz="4" w:space="0" w:color="auto"/>
            </w:tcBorders>
            <w:shd w:val="clear" w:color="auto" w:fill="auto"/>
            <w:vAlign w:val="center"/>
          </w:tcPr>
          <w:p w14:paraId="053E9E0F" w14:textId="77777777" w:rsidR="004B2F39" w:rsidRPr="006E7283" w:rsidRDefault="004B2F39" w:rsidP="00AA1130">
            <w:pPr>
              <w:pStyle w:val="Tabletext"/>
              <w:jc w:val="center"/>
            </w:pPr>
            <w:r w:rsidRPr="006E7283">
              <w:t>SSO</w:t>
            </w:r>
          </w:p>
        </w:tc>
        <w:tc>
          <w:tcPr>
            <w:tcW w:w="1638" w:type="dxa"/>
            <w:tcBorders>
              <w:top w:val="nil"/>
              <w:left w:val="nil"/>
              <w:bottom w:val="single" w:sz="4" w:space="0" w:color="auto"/>
              <w:right w:val="single" w:sz="4" w:space="0" w:color="auto"/>
            </w:tcBorders>
            <w:shd w:val="clear" w:color="auto" w:fill="auto"/>
            <w:vAlign w:val="center"/>
          </w:tcPr>
          <w:p w14:paraId="4E426750" w14:textId="77777777" w:rsidR="004B2F39" w:rsidRPr="006E7283" w:rsidRDefault="004B2F39" w:rsidP="00AA1130">
            <w:pPr>
              <w:pStyle w:val="Tabletext"/>
              <w:jc w:val="center"/>
            </w:pPr>
            <w:r w:rsidRPr="006E7283">
              <w:t>SSO</w:t>
            </w:r>
          </w:p>
        </w:tc>
        <w:tc>
          <w:tcPr>
            <w:tcW w:w="1558" w:type="dxa"/>
            <w:tcBorders>
              <w:top w:val="single" w:sz="4" w:space="0" w:color="auto"/>
              <w:left w:val="nil"/>
              <w:bottom w:val="single" w:sz="4" w:space="0" w:color="auto"/>
              <w:right w:val="single" w:sz="4" w:space="0" w:color="auto"/>
            </w:tcBorders>
            <w:vAlign w:val="center"/>
          </w:tcPr>
          <w:p w14:paraId="648234F0" w14:textId="77777777" w:rsidR="004B2F39" w:rsidRPr="006E7283" w:rsidDel="00F5568A" w:rsidRDefault="004B2F39" w:rsidP="00AA1130">
            <w:pPr>
              <w:pStyle w:val="Tabletext"/>
              <w:jc w:val="center"/>
            </w:pPr>
            <w:r w:rsidRPr="006E7283">
              <w:t>SSO</w:t>
            </w:r>
          </w:p>
        </w:tc>
      </w:tr>
      <w:tr w:rsidR="004B2F39" w:rsidRPr="006E7283" w14:paraId="606DB64F"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385472A" w14:textId="77777777" w:rsidR="004B2F39" w:rsidRPr="006E7283" w:rsidRDefault="004B2F39" w:rsidP="00AA1130">
            <w:pPr>
              <w:pStyle w:val="Tabletext"/>
            </w:pPr>
            <w:r w:rsidRPr="006E7283">
              <w:t>Altitude (km)</w:t>
            </w:r>
          </w:p>
        </w:tc>
        <w:tc>
          <w:tcPr>
            <w:tcW w:w="1841" w:type="dxa"/>
            <w:tcBorders>
              <w:top w:val="nil"/>
              <w:left w:val="nil"/>
              <w:bottom w:val="single" w:sz="4" w:space="0" w:color="auto"/>
              <w:right w:val="single" w:sz="4" w:space="0" w:color="auto"/>
            </w:tcBorders>
            <w:shd w:val="clear" w:color="auto" w:fill="auto"/>
            <w:vAlign w:val="center"/>
            <w:hideMark/>
          </w:tcPr>
          <w:p w14:paraId="7B07CA08" w14:textId="77777777" w:rsidR="004B2F39" w:rsidRPr="006E7283" w:rsidRDefault="004B2F39" w:rsidP="00AA1130">
            <w:pPr>
              <w:pStyle w:val="Tabletext"/>
              <w:jc w:val="center"/>
            </w:pPr>
            <w:r w:rsidRPr="006E7283">
              <w:t>803</w:t>
            </w:r>
          </w:p>
        </w:tc>
        <w:tc>
          <w:tcPr>
            <w:tcW w:w="1841" w:type="dxa"/>
            <w:tcBorders>
              <w:top w:val="nil"/>
              <w:left w:val="nil"/>
              <w:bottom w:val="single" w:sz="4" w:space="0" w:color="auto"/>
              <w:right w:val="single" w:sz="4" w:space="0" w:color="auto"/>
            </w:tcBorders>
            <w:shd w:val="clear" w:color="auto" w:fill="auto"/>
            <w:vAlign w:val="center"/>
            <w:hideMark/>
          </w:tcPr>
          <w:p w14:paraId="74DE8273" w14:textId="77777777" w:rsidR="004B2F39" w:rsidRPr="006E7283" w:rsidRDefault="004B2F39" w:rsidP="00AA1130">
            <w:pPr>
              <w:pStyle w:val="Tabletext"/>
              <w:jc w:val="center"/>
            </w:pPr>
            <w:r w:rsidRPr="006E7283">
              <w:t>963</w:t>
            </w:r>
          </w:p>
        </w:tc>
        <w:tc>
          <w:tcPr>
            <w:tcW w:w="1638" w:type="dxa"/>
            <w:tcBorders>
              <w:top w:val="nil"/>
              <w:left w:val="nil"/>
              <w:bottom w:val="single" w:sz="4" w:space="0" w:color="auto"/>
              <w:right w:val="single" w:sz="4" w:space="0" w:color="auto"/>
            </w:tcBorders>
            <w:shd w:val="clear" w:color="auto" w:fill="auto"/>
            <w:vAlign w:val="center"/>
            <w:hideMark/>
          </w:tcPr>
          <w:p w14:paraId="173F6533" w14:textId="77777777" w:rsidR="004B2F39" w:rsidRPr="006E7283" w:rsidRDefault="004B2F39" w:rsidP="00AA1130">
            <w:pPr>
              <w:pStyle w:val="Tabletext"/>
              <w:jc w:val="center"/>
            </w:pPr>
            <w:r w:rsidRPr="006E7283">
              <w:t>720</w:t>
            </w:r>
          </w:p>
        </w:tc>
        <w:tc>
          <w:tcPr>
            <w:tcW w:w="1558" w:type="dxa"/>
            <w:tcBorders>
              <w:top w:val="single" w:sz="4" w:space="0" w:color="auto"/>
              <w:left w:val="nil"/>
              <w:bottom w:val="single" w:sz="4" w:space="0" w:color="auto"/>
              <w:right w:val="single" w:sz="4" w:space="0" w:color="auto"/>
            </w:tcBorders>
            <w:vAlign w:val="center"/>
          </w:tcPr>
          <w:p w14:paraId="761A0CE5" w14:textId="77777777" w:rsidR="004B2F39" w:rsidRPr="006E7283" w:rsidDel="00F5568A" w:rsidRDefault="004B2F39" w:rsidP="00AA1130">
            <w:pPr>
              <w:pStyle w:val="Tabletext"/>
              <w:jc w:val="center"/>
              <w:rPr>
                <w:lang w:eastAsia="zh-CN"/>
              </w:rPr>
            </w:pPr>
            <w:r w:rsidRPr="006E7283">
              <w:t>8</w:t>
            </w:r>
            <w:r w:rsidRPr="006E7283">
              <w:rPr>
                <w:lang w:eastAsia="zh-CN"/>
              </w:rPr>
              <w:t>36</w:t>
            </w:r>
          </w:p>
        </w:tc>
      </w:tr>
      <w:tr w:rsidR="004B2F39" w:rsidRPr="006E7283" w14:paraId="12F43F87"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BF7DE1F" w14:textId="77777777" w:rsidR="004B2F39" w:rsidRPr="006E7283" w:rsidRDefault="004B2F39" w:rsidP="00AA1130">
            <w:pPr>
              <w:pStyle w:val="Tabletext"/>
            </w:pPr>
            <w:r w:rsidRPr="006E7283">
              <w:t>Inclination (degrees)</w:t>
            </w:r>
          </w:p>
        </w:tc>
        <w:tc>
          <w:tcPr>
            <w:tcW w:w="1841" w:type="dxa"/>
            <w:tcBorders>
              <w:top w:val="nil"/>
              <w:left w:val="nil"/>
              <w:bottom w:val="single" w:sz="4" w:space="0" w:color="auto"/>
              <w:right w:val="single" w:sz="4" w:space="0" w:color="auto"/>
            </w:tcBorders>
            <w:shd w:val="clear" w:color="auto" w:fill="auto"/>
            <w:vAlign w:val="center"/>
            <w:hideMark/>
          </w:tcPr>
          <w:p w14:paraId="1F113AE8" w14:textId="77777777" w:rsidR="004B2F39" w:rsidRPr="006E7283" w:rsidRDefault="004B2F39" w:rsidP="00AA1130">
            <w:pPr>
              <w:pStyle w:val="Tabletext"/>
              <w:jc w:val="center"/>
            </w:pPr>
            <w:r w:rsidRPr="006E7283">
              <w:t>98.6</w:t>
            </w:r>
          </w:p>
        </w:tc>
        <w:tc>
          <w:tcPr>
            <w:tcW w:w="1841" w:type="dxa"/>
            <w:tcBorders>
              <w:top w:val="nil"/>
              <w:left w:val="nil"/>
              <w:bottom w:val="single" w:sz="4" w:space="0" w:color="auto"/>
              <w:right w:val="single" w:sz="4" w:space="0" w:color="auto"/>
            </w:tcBorders>
            <w:shd w:val="clear" w:color="auto" w:fill="auto"/>
            <w:vAlign w:val="center"/>
            <w:hideMark/>
          </w:tcPr>
          <w:p w14:paraId="730DA2A1" w14:textId="77777777" w:rsidR="004B2F39" w:rsidRPr="006E7283" w:rsidRDefault="004B2F39" w:rsidP="00AA1130">
            <w:pPr>
              <w:pStyle w:val="Tabletext"/>
              <w:jc w:val="center"/>
            </w:pPr>
            <w:r w:rsidRPr="006E7283">
              <w:t>99.3</w:t>
            </w:r>
          </w:p>
        </w:tc>
        <w:tc>
          <w:tcPr>
            <w:tcW w:w="1638" w:type="dxa"/>
            <w:tcBorders>
              <w:top w:val="nil"/>
              <w:left w:val="nil"/>
              <w:bottom w:val="single" w:sz="4" w:space="0" w:color="auto"/>
              <w:right w:val="single" w:sz="4" w:space="0" w:color="auto"/>
            </w:tcBorders>
            <w:shd w:val="clear" w:color="auto" w:fill="auto"/>
            <w:vAlign w:val="center"/>
            <w:hideMark/>
          </w:tcPr>
          <w:p w14:paraId="6D24FE36" w14:textId="77777777" w:rsidR="004B2F39" w:rsidRPr="006E7283" w:rsidRDefault="004B2F39" w:rsidP="00AA1130">
            <w:pPr>
              <w:pStyle w:val="Tabletext"/>
              <w:jc w:val="center"/>
            </w:pPr>
            <w:r w:rsidRPr="006E7283">
              <w:t>98.28</w:t>
            </w:r>
          </w:p>
        </w:tc>
        <w:tc>
          <w:tcPr>
            <w:tcW w:w="1558" w:type="dxa"/>
            <w:tcBorders>
              <w:top w:val="single" w:sz="4" w:space="0" w:color="auto"/>
              <w:left w:val="nil"/>
              <w:bottom w:val="single" w:sz="4" w:space="0" w:color="auto"/>
              <w:right w:val="single" w:sz="4" w:space="0" w:color="auto"/>
            </w:tcBorders>
            <w:vAlign w:val="center"/>
          </w:tcPr>
          <w:p w14:paraId="3F39440B" w14:textId="77777777" w:rsidR="004B2F39" w:rsidRPr="006E7283" w:rsidDel="00F5568A" w:rsidRDefault="004B2F39" w:rsidP="00AA1130">
            <w:pPr>
              <w:pStyle w:val="Tabletext"/>
              <w:jc w:val="center"/>
            </w:pPr>
            <w:r w:rsidRPr="006E7283">
              <w:t>98.</w:t>
            </w:r>
            <w:r w:rsidRPr="006E7283">
              <w:rPr>
                <w:lang w:eastAsia="zh-CN"/>
              </w:rPr>
              <w:t>75</w:t>
            </w:r>
          </w:p>
        </w:tc>
      </w:tr>
      <w:tr w:rsidR="004B2F39" w:rsidRPr="006E7283" w14:paraId="669D103D"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F35D63D" w14:textId="77777777" w:rsidR="004B2F39" w:rsidRPr="006E7283" w:rsidDel="0040476D" w:rsidRDefault="004B2F39" w:rsidP="00AA1130">
            <w:pPr>
              <w:pStyle w:val="Tabletext"/>
            </w:pPr>
            <w:r w:rsidRPr="006E7283">
              <w:t>Ascending node LST</w:t>
            </w:r>
          </w:p>
        </w:tc>
        <w:tc>
          <w:tcPr>
            <w:tcW w:w="1841" w:type="dxa"/>
            <w:tcBorders>
              <w:top w:val="nil"/>
              <w:left w:val="nil"/>
              <w:bottom w:val="single" w:sz="4" w:space="0" w:color="auto"/>
              <w:right w:val="single" w:sz="4" w:space="0" w:color="auto"/>
            </w:tcBorders>
            <w:shd w:val="clear" w:color="auto" w:fill="auto"/>
            <w:vAlign w:val="center"/>
          </w:tcPr>
          <w:p w14:paraId="0F68C4D8" w14:textId="77777777" w:rsidR="004B2F39" w:rsidRPr="006E7283" w:rsidRDefault="004B2F39" w:rsidP="00AA1130">
            <w:pPr>
              <w:pStyle w:val="Tabletext"/>
              <w:jc w:val="center"/>
            </w:pPr>
            <w:r w:rsidRPr="006E7283">
              <w:t>06:00</w:t>
            </w:r>
          </w:p>
        </w:tc>
        <w:tc>
          <w:tcPr>
            <w:tcW w:w="1841" w:type="dxa"/>
            <w:tcBorders>
              <w:top w:val="nil"/>
              <w:left w:val="nil"/>
              <w:bottom w:val="single" w:sz="4" w:space="0" w:color="auto"/>
              <w:right w:val="single" w:sz="4" w:space="0" w:color="auto"/>
            </w:tcBorders>
            <w:shd w:val="clear" w:color="auto" w:fill="auto"/>
            <w:vAlign w:val="center"/>
          </w:tcPr>
          <w:p w14:paraId="41544E69" w14:textId="77777777" w:rsidR="004B2F39" w:rsidRPr="006E7283" w:rsidRDefault="004B2F39" w:rsidP="00AA1130">
            <w:pPr>
              <w:pStyle w:val="Tabletext"/>
              <w:jc w:val="center"/>
            </w:pPr>
            <w:r w:rsidRPr="006E7283">
              <w:t>06:00</w:t>
            </w:r>
          </w:p>
        </w:tc>
        <w:tc>
          <w:tcPr>
            <w:tcW w:w="1638" w:type="dxa"/>
            <w:tcBorders>
              <w:top w:val="nil"/>
              <w:left w:val="nil"/>
              <w:bottom w:val="single" w:sz="4" w:space="0" w:color="auto"/>
              <w:right w:val="single" w:sz="4" w:space="0" w:color="auto"/>
            </w:tcBorders>
            <w:shd w:val="clear" w:color="auto" w:fill="auto"/>
            <w:vAlign w:val="center"/>
          </w:tcPr>
          <w:p w14:paraId="5A50F7F9" w14:textId="77777777" w:rsidR="004B2F39" w:rsidRPr="006E7283" w:rsidRDefault="004B2F39" w:rsidP="00AA1130">
            <w:pPr>
              <w:pStyle w:val="Tabletext"/>
              <w:jc w:val="center"/>
            </w:pPr>
            <w:r w:rsidRPr="006E7283">
              <w:t>12:00</w:t>
            </w:r>
            <w:r w:rsidRPr="006E7283">
              <w:br/>
              <w:t>(</w:t>
            </w:r>
            <w:proofErr w:type="spellStart"/>
            <w:r w:rsidRPr="006E7283">
              <w:t>desc</w:t>
            </w:r>
            <w:proofErr w:type="spellEnd"/>
            <w:r w:rsidRPr="006E7283">
              <w:t xml:space="preserve"> node)</w:t>
            </w:r>
          </w:p>
        </w:tc>
        <w:tc>
          <w:tcPr>
            <w:tcW w:w="1558" w:type="dxa"/>
            <w:tcBorders>
              <w:top w:val="single" w:sz="4" w:space="0" w:color="auto"/>
              <w:left w:val="nil"/>
              <w:bottom w:val="single" w:sz="4" w:space="0" w:color="auto"/>
              <w:right w:val="single" w:sz="4" w:space="0" w:color="auto"/>
            </w:tcBorders>
            <w:vAlign w:val="center"/>
          </w:tcPr>
          <w:p w14:paraId="6F45DF86" w14:textId="77777777" w:rsidR="004B2F39" w:rsidRPr="006E7283" w:rsidDel="00F5568A" w:rsidRDefault="004B2F39" w:rsidP="00AA1130">
            <w:pPr>
              <w:pStyle w:val="Tabletext"/>
              <w:jc w:val="center"/>
              <w:rPr>
                <w:lang w:eastAsia="zh-CN"/>
              </w:rPr>
            </w:pPr>
            <w:r w:rsidRPr="006E7283">
              <w:t>06:00</w:t>
            </w:r>
          </w:p>
        </w:tc>
      </w:tr>
      <w:tr w:rsidR="004B2F39" w:rsidRPr="006E7283" w14:paraId="13237036"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84D80A" w14:textId="77777777" w:rsidR="004B2F39" w:rsidRPr="006E7283" w:rsidRDefault="004B2F39" w:rsidP="00AA1130">
            <w:pPr>
              <w:pStyle w:val="Tabletext"/>
            </w:pPr>
            <w:r w:rsidRPr="006E7283">
              <w:t>Repeat period (days)</w:t>
            </w:r>
          </w:p>
        </w:tc>
        <w:tc>
          <w:tcPr>
            <w:tcW w:w="1841" w:type="dxa"/>
            <w:tcBorders>
              <w:top w:val="nil"/>
              <w:left w:val="nil"/>
              <w:bottom w:val="single" w:sz="4" w:space="0" w:color="auto"/>
              <w:right w:val="single" w:sz="4" w:space="0" w:color="auto"/>
            </w:tcBorders>
            <w:shd w:val="clear" w:color="auto" w:fill="auto"/>
            <w:vAlign w:val="center"/>
            <w:hideMark/>
          </w:tcPr>
          <w:p w14:paraId="2D60D658" w14:textId="77777777" w:rsidR="004B2F39" w:rsidRPr="006E7283" w:rsidRDefault="004B2F39" w:rsidP="00AA1130">
            <w:pPr>
              <w:pStyle w:val="Tabletext"/>
              <w:jc w:val="center"/>
            </w:pPr>
            <w:r w:rsidRPr="006E7283">
              <w:t>4</w:t>
            </w:r>
          </w:p>
        </w:tc>
        <w:tc>
          <w:tcPr>
            <w:tcW w:w="1841" w:type="dxa"/>
            <w:tcBorders>
              <w:top w:val="nil"/>
              <w:left w:val="nil"/>
              <w:bottom w:val="single" w:sz="4" w:space="0" w:color="auto"/>
              <w:right w:val="single" w:sz="4" w:space="0" w:color="auto"/>
            </w:tcBorders>
            <w:shd w:val="clear" w:color="auto" w:fill="auto"/>
            <w:vAlign w:val="center"/>
            <w:hideMark/>
          </w:tcPr>
          <w:p w14:paraId="770BB838" w14:textId="77777777" w:rsidR="004B2F39" w:rsidRPr="006E7283" w:rsidRDefault="004B2F39" w:rsidP="00AA1130">
            <w:pPr>
              <w:pStyle w:val="Tabletext"/>
              <w:jc w:val="center"/>
            </w:pPr>
            <w:r w:rsidRPr="006E7283">
              <w:t>14</w:t>
            </w:r>
          </w:p>
        </w:tc>
        <w:tc>
          <w:tcPr>
            <w:tcW w:w="1638" w:type="dxa"/>
            <w:tcBorders>
              <w:top w:val="nil"/>
              <w:left w:val="nil"/>
              <w:bottom w:val="single" w:sz="4" w:space="0" w:color="auto"/>
              <w:right w:val="single" w:sz="4" w:space="0" w:color="auto"/>
            </w:tcBorders>
            <w:shd w:val="clear" w:color="auto" w:fill="auto"/>
            <w:vAlign w:val="center"/>
            <w:hideMark/>
          </w:tcPr>
          <w:p w14:paraId="17A73CC6" w14:textId="77777777" w:rsidR="004B2F39" w:rsidRPr="006E7283" w:rsidRDefault="004B2F39" w:rsidP="00AA1130">
            <w:pPr>
              <w:pStyle w:val="Tabletext"/>
              <w:jc w:val="center"/>
            </w:pPr>
            <w:r w:rsidRPr="006E7283">
              <w:t>2</w:t>
            </w:r>
          </w:p>
        </w:tc>
        <w:tc>
          <w:tcPr>
            <w:tcW w:w="1558" w:type="dxa"/>
            <w:tcBorders>
              <w:top w:val="single" w:sz="4" w:space="0" w:color="auto"/>
              <w:left w:val="nil"/>
              <w:bottom w:val="single" w:sz="4" w:space="0" w:color="auto"/>
              <w:right w:val="single" w:sz="4" w:space="0" w:color="auto"/>
            </w:tcBorders>
            <w:vAlign w:val="center"/>
          </w:tcPr>
          <w:p w14:paraId="05D3384C" w14:textId="77777777" w:rsidR="004B2F39" w:rsidRPr="006E7283" w:rsidDel="00F5568A" w:rsidRDefault="004B2F39" w:rsidP="00AA1130">
            <w:pPr>
              <w:pStyle w:val="Tabletext"/>
              <w:jc w:val="center"/>
            </w:pPr>
            <w:r w:rsidRPr="006E7283">
              <w:rPr>
                <w:lang w:eastAsia="zh-CN"/>
              </w:rPr>
              <w:t>5.5</w:t>
            </w:r>
          </w:p>
        </w:tc>
      </w:tr>
      <w:tr w:rsidR="004B2F39" w:rsidRPr="006E7283" w14:paraId="493003B6"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51948EB9" w14:textId="77777777" w:rsidR="004B2F39" w:rsidRPr="006E7283" w:rsidRDefault="004B2F39" w:rsidP="00AA1130">
            <w:pPr>
              <w:pStyle w:val="Tabletext"/>
            </w:pPr>
            <w:r w:rsidRPr="006E7283">
              <w:rPr>
                <w:lang w:eastAsia="zh-CN"/>
              </w:rPr>
              <w:t>Number of beams</w:t>
            </w:r>
          </w:p>
        </w:tc>
        <w:tc>
          <w:tcPr>
            <w:tcW w:w="1841" w:type="dxa"/>
            <w:tcBorders>
              <w:top w:val="nil"/>
              <w:left w:val="nil"/>
              <w:bottom w:val="single" w:sz="4" w:space="0" w:color="auto"/>
              <w:right w:val="single" w:sz="4" w:space="0" w:color="auto"/>
            </w:tcBorders>
            <w:shd w:val="clear" w:color="auto" w:fill="auto"/>
            <w:vAlign w:val="center"/>
          </w:tcPr>
          <w:p w14:paraId="4B343782" w14:textId="77777777" w:rsidR="004B2F39" w:rsidRPr="006E7283" w:rsidRDefault="004B2F39" w:rsidP="00AA1130">
            <w:pPr>
              <w:pStyle w:val="Tabletext"/>
              <w:jc w:val="center"/>
            </w:pPr>
            <w:r w:rsidRPr="006E7283">
              <w:t>2</w:t>
            </w:r>
          </w:p>
        </w:tc>
        <w:tc>
          <w:tcPr>
            <w:tcW w:w="1841" w:type="dxa"/>
            <w:tcBorders>
              <w:top w:val="nil"/>
              <w:left w:val="nil"/>
              <w:bottom w:val="single" w:sz="4" w:space="0" w:color="auto"/>
              <w:right w:val="single" w:sz="4" w:space="0" w:color="auto"/>
            </w:tcBorders>
            <w:shd w:val="clear" w:color="auto" w:fill="auto"/>
            <w:vAlign w:val="center"/>
          </w:tcPr>
          <w:p w14:paraId="2D424A13" w14:textId="77777777" w:rsidR="004B2F39" w:rsidRPr="006E7283" w:rsidRDefault="004B2F39" w:rsidP="00AA1130">
            <w:pPr>
              <w:pStyle w:val="Tabletext"/>
              <w:jc w:val="center"/>
            </w:pPr>
            <w:r w:rsidRPr="006E7283">
              <w:t>2</w:t>
            </w:r>
          </w:p>
        </w:tc>
        <w:tc>
          <w:tcPr>
            <w:tcW w:w="1638" w:type="dxa"/>
            <w:tcBorders>
              <w:top w:val="nil"/>
              <w:left w:val="nil"/>
              <w:bottom w:val="single" w:sz="4" w:space="0" w:color="auto"/>
              <w:right w:val="single" w:sz="4" w:space="0" w:color="auto"/>
            </w:tcBorders>
            <w:shd w:val="clear" w:color="auto" w:fill="auto"/>
            <w:vAlign w:val="center"/>
          </w:tcPr>
          <w:p w14:paraId="63207831" w14:textId="77777777" w:rsidR="004B2F39" w:rsidRPr="006E7283" w:rsidRDefault="004B2F39" w:rsidP="00AA1130">
            <w:pPr>
              <w:pStyle w:val="Tabletext"/>
              <w:jc w:val="center"/>
            </w:pPr>
            <w:r w:rsidRPr="006E7283">
              <w:t>2</w:t>
            </w:r>
          </w:p>
        </w:tc>
        <w:tc>
          <w:tcPr>
            <w:tcW w:w="1558" w:type="dxa"/>
            <w:tcBorders>
              <w:top w:val="single" w:sz="4" w:space="0" w:color="auto"/>
              <w:left w:val="nil"/>
              <w:bottom w:val="single" w:sz="4" w:space="0" w:color="auto"/>
              <w:right w:val="single" w:sz="4" w:space="0" w:color="auto"/>
            </w:tcBorders>
            <w:vAlign w:val="center"/>
          </w:tcPr>
          <w:p w14:paraId="6FAFDFF7" w14:textId="77777777" w:rsidR="004B2F39" w:rsidRPr="006E7283" w:rsidDel="00F5568A" w:rsidRDefault="004B2F39" w:rsidP="00AA1130">
            <w:pPr>
              <w:pStyle w:val="Tabletext"/>
              <w:jc w:val="center"/>
            </w:pPr>
            <w:r w:rsidRPr="006E7283">
              <w:rPr>
                <w:lang w:eastAsia="zh-CN"/>
              </w:rPr>
              <w:t>4</w:t>
            </w:r>
          </w:p>
        </w:tc>
      </w:tr>
      <w:tr w:rsidR="004B2F39" w:rsidRPr="006E7283" w14:paraId="38D49EF2" w14:textId="77777777" w:rsidTr="00AA1130">
        <w:trPr>
          <w:trHeight w:val="37"/>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520B360E" w14:textId="77777777" w:rsidR="004B2F39" w:rsidRPr="006E7283" w:rsidRDefault="004B2F39" w:rsidP="00AA1130">
            <w:pPr>
              <w:pStyle w:val="Tabletext"/>
            </w:pPr>
            <w:r w:rsidRPr="006E7283">
              <w:t>Antenna diameter</w:t>
            </w:r>
          </w:p>
        </w:tc>
        <w:tc>
          <w:tcPr>
            <w:tcW w:w="1841" w:type="dxa"/>
            <w:tcBorders>
              <w:top w:val="nil"/>
              <w:left w:val="nil"/>
              <w:bottom w:val="single" w:sz="4" w:space="0" w:color="auto"/>
              <w:right w:val="single" w:sz="4" w:space="0" w:color="auto"/>
            </w:tcBorders>
            <w:shd w:val="clear" w:color="auto" w:fill="auto"/>
            <w:vAlign w:val="center"/>
          </w:tcPr>
          <w:p w14:paraId="1325A83B" w14:textId="77777777" w:rsidR="004B2F39" w:rsidRPr="006E7283" w:rsidRDefault="004B2F39" w:rsidP="00AA1130">
            <w:pPr>
              <w:pStyle w:val="Tabletext"/>
              <w:jc w:val="center"/>
            </w:pPr>
            <w:r w:rsidRPr="006E7283">
              <w:t>1 m</w:t>
            </w:r>
          </w:p>
        </w:tc>
        <w:tc>
          <w:tcPr>
            <w:tcW w:w="1841" w:type="dxa"/>
            <w:tcBorders>
              <w:top w:val="nil"/>
              <w:left w:val="nil"/>
              <w:bottom w:val="single" w:sz="4" w:space="0" w:color="auto"/>
              <w:right w:val="single" w:sz="4" w:space="0" w:color="auto"/>
            </w:tcBorders>
            <w:shd w:val="clear" w:color="auto" w:fill="auto"/>
            <w:vAlign w:val="center"/>
          </w:tcPr>
          <w:p w14:paraId="26B39D8D" w14:textId="77777777" w:rsidR="004B2F39" w:rsidRPr="006E7283" w:rsidRDefault="004B2F39" w:rsidP="00AA1130">
            <w:pPr>
              <w:pStyle w:val="Tabletext"/>
              <w:jc w:val="center"/>
            </w:pPr>
            <w:r w:rsidRPr="006E7283">
              <w:t>1.3 m</w:t>
            </w:r>
          </w:p>
        </w:tc>
        <w:tc>
          <w:tcPr>
            <w:tcW w:w="1638" w:type="dxa"/>
            <w:tcBorders>
              <w:top w:val="nil"/>
              <w:left w:val="nil"/>
              <w:bottom w:val="single" w:sz="4" w:space="0" w:color="auto"/>
              <w:right w:val="single" w:sz="4" w:space="0" w:color="auto"/>
            </w:tcBorders>
            <w:shd w:val="clear" w:color="auto" w:fill="auto"/>
            <w:vAlign w:val="center"/>
          </w:tcPr>
          <w:p w14:paraId="53AFF3F4" w14:textId="77777777" w:rsidR="004B2F39" w:rsidRPr="006E7283" w:rsidRDefault="004B2F39" w:rsidP="00AA1130">
            <w:pPr>
              <w:pStyle w:val="Tabletext"/>
              <w:jc w:val="center"/>
            </w:pPr>
            <w:r w:rsidRPr="006E7283">
              <w:t>1 m</w:t>
            </w:r>
          </w:p>
        </w:tc>
        <w:tc>
          <w:tcPr>
            <w:tcW w:w="1558" w:type="dxa"/>
            <w:tcBorders>
              <w:top w:val="single" w:sz="4" w:space="0" w:color="auto"/>
              <w:left w:val="nil"/>
              <w:bottom w:val="single" w:sz="4" w:space="0" w:color="auto"/>
              <w:right w:val="single" w:sz="4" w:space="0" w:color="auto"/>
            </w:tcBorders>
            <w:vAlign w:val="center"/>
          </w:tcPr>
          <w:p w14:paraId="202EA74B" w14:textId="77777777" w:rsidR="004B2F39" w:rsidRPr="006E7283" w:rsidDel="00F5568A" w:rsidRDefault="004B2F39" w:rsidP="00AA1130">
            <w:pPr>
              <w:pStyle w:val="Tabletext"/>
              <w:jc w:val="center"/>
              <w:rPr>
                <w:lang w:eastAsia="zh-CN"/>
              </w:rPr>
            </w:pPr>
            <w:r w:rsidRPr="006E7283">
              <w:rPr>
                <w:lang w:eastAsia="zh-CN"/>
              </w:rPr>
              <w:t>3</w:t>
            </w:r>
            <w:r w:rsidRPr="006E7283">
              <w:t> m</w:t>
            </w:r>
          </w:p>
        </w:tc>
      </w:tr>
      <w:tr w:rsidR="004B2F39" w:rsidRPr="006E7283" w14:paraId="76B5D3F3"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FE27451" w14:textId="77777777" w:rsidR="004B2F39" w:rsidRPr="006E7283" w:rsidRDefault="004B2F39" w:rsidP="00AA1130">
            <w:pPr>
              <w:pStyle w:val="Tabletext"/>
            </w:pPr>
            <w:r w:rsidRPr="006E7283">
              <w:t xml:space="preserve">Antenna Pk </w:t>
            </w:r>
            <w:proofErr w:type="spellStart"/>
            <w:r w:rsidRPr="006E7283">
              <w:t>Xmt</w:t>
            </w:r>
            <w:proofErr w:type="spellEnd"/>
            <w:r w:rsidRPr="006E7283">
              <w:t xml:space="preserve"> gain (</w:t>
            </w:r>
            <w:proofErr w:type="spellStart"/>
            <w:r w:rsidRPr="006E7283">
              <w:t>dBi</w:t>
            </w:r>
            <w:proofErr w:type="spellEnd"/>
            <w:r w:rsidRPr="006E7283">
              <w:t>)</w:t>
            </w:r>
          </w:p>
        </w:tc>
        <w:tc>
          <w:tcPr>
            <w:tcW w:w="1841" w:type="dxa"/>
            <w:tcBorders>
              <w:top w:val="nil"/>
              <w:left w:val="nil"/>
              <w:bottom w:val="single" w:sz="4" w:space="0" w:color="auto"/>
              <w:right w:val="single" w:sz="4" w:space="0" w:color="auto"/>
            </w:tcBorders>
            <w:shd w:val="clear" w:color="auto" w:fill="auto"/>
            <w:vAlign w:val="center"/>
          </w:tcPr>
          <w:p w14:paraId="3D952F6D" w14:textId="77777777" w:rsidR="004B2F39" w:rsidRPr="006E7283" w:rsidRDefault="004B2F39" w:rsidP="00AA1130">
            <w:pPr>
              <w:pStyle w:val="Tabletext"/>
              <w:jc w:val="center"/>
            </w:pPr>
            <w:r w:rsidRPr="006E7283">
              <w:t>41</w:t>
            </w:r>
          </w:p>
        </w:tc>
        <w:tc>
          <w:tcPr>
            <w:tcW w:w="1841" w:type="dxa"/>
            <w:tcBorders>
              <w:top w:val="nil"/>
              <w:left w:val="nil"/>
              <w:bottom w:val="single" w:sz="4" w:space="0" w:color="auto"/>
              <w:right w:val="single" w:sz="4" w:space="0" w:color="auto"/>
            </w:tcBorders>
            <w:shd w:val="clear" w:color="auto" w:fill="auto"/>
            <w:vAlign w:val="center"/>
          </w:tcPr>
          <w:p w14:paraId="1F4946EF" w14:textId="77777777" w:rsidR="004B2F39" w:rsidRPr="006E7283" w:rsidRDefault="004B2F39" w:rsidP="00AA1130">
            <w:pPr>
              <w:pStyle w:val="Tabletext"/>
              <w:jc w:val="center"/>
            </w:pPr>
            <w:r w:rsidRPr="006E7283">
              <w:t>42</w:t>
            </w:r>
          </w:p>
        </w:tc>
        <w:tc>
          <w:tcPr>
            <w:tcW w:w="1638" w:type="dxa"/>
            <w:tcBorders>
              <w:top w:val="nil"/>
              <w:left w:val="nil"/>
              <w:bottom w:val="single" w:sz="4" w:space="0" w:color="auto"/>
              <w:right w:val="single" w:sz="4" w:space="0" w:color="auto"/>
            </w:tcBorders>
            <w:shd w:val="clear" w:color="auto" w:fill="auto"/>
            <w:vAlign w:val="center"/>
          </w:tcPr>
          <w:p w14:paraId="59330C99" w14:textId="77777777" w:rsidR="004B2F39" w:rsidRPr="006E7283" w:rsidRDefault="004B2F39" w:rsidP="00AA1130">
            <w:pPr>
              <w:pStyle w:val="Tabletext"/>
              <w:jc w:val="center"/>
            </w:pPr>
            <w:r w:rsidRPr="006E7283">
              <w:t>39.5</w:t>
            </w:r>
          </w:p>
        </w:tc>
        <w:tc>
          <w:tcPr>
            <w:tcW w:w="1558" w:type="dxa"/>
            <w:tcBorders>
              <w:top w:val="single" w:sz="4" w:space="0" w:color="auto"/>
              <w:left w:val="nil"/>
              <w:bottom w:val="single" w:sz="4" w:space="0" w:color="auto"/>
              <w:right w:val="single" w:sz="4" w:space="0" w:color="auto"/>
            </w:tcBorders>
            <w:vAlign w:val="center"/>
          </w:tcPr>
          <w:p w14:paraId="16773841" w14:textId="77777777" w:rsidR="004B2F39" w:rsidRPr="006E7283" w:rsidDel="00F5568A" w:rsidRDefault="004B2F39" w:rsidP="00AA1130">
            <w:pPr>
              <w:pStyle w:val="Tabletext"/>
              <w:jc w:val="center"/>
              <w:rPr>
                <w:lang w:eastAsia="zh-CN"/>
              </w:rPr>
            </w:pPr>
            <w:r w:rsidRPr="006E7283">
              <w:t>4</w:t>
            </w:r>
            <w:r w:rsidRPr="006E7283">
              <w:rPr>
                <w:lang w:eastAsia="zh-CN"/>
              </w:rPr>
              <w:t>8</w:t>
            </w:r>
          </w:p>
        </w:tc>
      </w:tr>
      <w:tr w:rsidR="004B2F39" w:rsidRPr="006E7283" w14:paraId="014B0943"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8911647" w14:textId="77777777" w:rsidR="004B2F39" w:rsidRPr="006E7283" w:rsidRDefault="004B2F39" w:rsidP="00AA1130">
            <w:pPr>
              <w:pStyle w:val="Tabletext"/>
            </w:pPr>
            <w:r w:rsidRPr="006E7283">
              <w:t xml:space="preserve">Antenna Pk </w:t>
            </w:r>
            <w:proofErr w:type="spellStart"/>
            <w:r w:rsidRPr="006E7283">
              <w:t>Rcv</w:t>
            </w:r>
            <w:proofErr w:type="spellEnd"/>
            <w:r w:rsidRPr="006E7283">
              <w:t xml:space="preserve"> gain (</w:t>
            </w:r>
            <w:proofErr w:type="spellStart"/>
            <w:r w:rsidRPr="006E7283">
              <w:t>dBi</w:t>
            </w:r>
            <w:proofErr w:type="spellEnd"/>
            <w:r w:rsidRPr="006E7283">
              <w:t>)</w:t>
            </w:r>
          </w:p>
        </w:tc>
        <w:tc>
          <w:tcPr>
            <w:tcW w:w="1841" w:type="dxa"/>
            <w:tcBorders>
              <w:top w:val="nil"/>
              <w:left w:val="nil"/>
              <w:bottom w:val="single" w:sz="4" w:space="0" w:color="auto"/>
              <w:right w:val="single" w:sz="4" w:space="0" w:color="auto"/>
            </w:tcBorders>
            <w:shd w:val="clear" w:color="auto" w:fill="auto"/>
            <w:vAlign w:val="center"/>
            <w:hideMark/>
          </w:tcPr>
          <w:p w14:paraId="31106528" w14:textId="77777777" w:rsidR="004B2F39" w:rsidRPr="006E7283" w:rsidRDefault="004B2F39" w:rsidP="00AA1130">
            <w:pPr>
              <w:pStyle w:val="Tabletext"/>
              <w:jc w:val="center"/>
            </w:pPr>
            <w:r w:rsidRPr="006E7283">
              <w:t>41</w:t>
            </w:r>
          </w:p>
        </w:tc>
        <w:tc>
          <w:tcPr>
            <w:tcW w:w="1841" w:type="dxa"/>
            <w:tcBorders>
              <w:top w:val="nil"/>
              <w:left w:val="nil"/>
              <w:bottom w:val="single" w:sz="4" w:space="0" w:color="auto"/>
              <w:right w:val="single" w:sz="4" w:space="0" w:color="auto"/>
            </w:tcBorders>
            <w:shd w:val="clear" w:color="auto" w:fill="auto"/>
            <w:vAlign w:val="center"/>
            <w:hideMark/>
          </w:tcPr>
          <w:p w14:paraId="5D056E52" w14:textId="77777777" w:rsidR="004B2F39" w:rsidRPr="006E7283" w:rsidRDefault="004B2F39" w:rsidP="00AA1130">
            <w:pPr>
              <w:pStyle w:val="Tabletext"/>
              <w:jc w:val="center"/>
            </w:pPr>
            <w:r w:rsidRPr="006E7283">
              <w:t>42</w:t>
            </w:r>
          </w:p>
        </w:tc>
        <w:tc>
          <w:tcPr>
            <w:tcW w:w="1638" w:type="dxa"/>
            <w:tcBorders>
              <w:top w:val="nil"/>
              <w:left w:val="nil"/>
              <w:bottom w:val="single" w:sz="4" w:space="0" w:color="auto"/>
              <w:right w:val="single" w:sz="4" w:space="0" w:color="auto"/>
            </w:tcBorders>
            <w:shd w:val="clear" w:color="auto" w:fill="auto"/>
            <w:vAlign w:val="center"/>
            <w:hideMark/>
          </w:tcPr>
          <w:p w14:paraId="346621DF" w14:textId="77777777" w:rsidR="004B2F39" w:rsidRPr="006E7283" w:rsidRDefault="004B2F39" w:rsidP="00AA1130">
            <w:pPr>
              <w:pStyle w:val="Tabletext"/>
              <w:jc w:val="center"/>
            </w:pPr>
            <w:r w:rsidRPr="006E7283">
              <w:t>39.5</w:t>
            </w:r>
          </w:p>
        </w:tc>
        <w:tc>
          <w:tcPr>
            <w:tcW w:w="1558" w:type="dxa"/>
            <w:tcBorders>
              <w:top w:val="single" w:sz="4" w:space="0" w:color="auto"/>
              <w:left w:val="nil"/>
              <w:bottom w:val="single" w:sz="4" w:space="0" w:color="auto"/>
              <w:right w:val="single" w:sz="4" w:space="0" w:color="auto"/>
            </w:tcBorders>
            <w:vAlign w:val="center"/>
          </w:tcPr>
          <w:p w14:paraId="4D2E38EF" w14:textId="77777777" w:rsidR="004B2F39" w:rsidRPr="006E7283" w:rsidDel="00F5568A" w:rsidRDefault="004B2F39" w:rsidP="00AA1130">
            <w:pPr>
              <w:pStyle w:val="Tabletext"/>
              <w:jc w:val="center"/>
              <w:rPr>
                <w:lang w:eastAsia="zh-CN"/>
              </w:rPr>
            </w:pPr>
            <w:r w:rsidRPr="006E7283">
              <w:t>4</w:t>
            </w:r>
            <w:r w:rsidRPr="006E7283">
              <w:rPr>
                <w:lang w:eastAsia="zh-CN"/>
              </w:rPr>
              <w:t>8</w:t>
            </w:r>
          </w:p>
        </w:tc>
      </w:tr>
      <w:tr w:rsidR="004B2F39" w:rsidRPr="006E7283" w14:paraId="4EA6D15A" w14:textId="77777777" w:rsidTr="00AA1130">
        <w:trPr>
          <w:trHeight w:val="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36AEFA0D" w14:textId="77777777" w:rsidR="004B2F39" w:rsidRPr="006E7283" w:rsidRDefault="004B2F39" w:rsidP="00AA1130">
            <w:pPr>
              <w:pStyle w:val="Tabletext"/>
            </w:pPr>
            <w:r w:rsidRPr="006E7283">
              <w:t>Polarization</w:t>
            </w:r>
          </w:p>
        </w:tc>
        <w:tc>
          <w:tcPr>
            <w:tcW w:w="1841" w:type="dxa"/>
            <w:tcBorders>
              <w:top w:val="single" w:sz="4" w:space="0" w:color="auto"/>
              <w:left w:val="nil"/>
              <w:bottom w:val="single" w:sz="4" w:space="0" w:color="auto"/>
              <w:right w:val="single" w:sz="4" w:space="0" w:color="auto"/>
            </w:tcBorders>
            <w:shd w:val="clear" w:color="auto" w:fill="auto"/>
            <w:vAlign w:val="center"/>
          </w:tcPr>
          <w:p w14:paraId="71BB8CBA" w14:textId="77777777" w:rsidR="004B2F39" w:rsidRPr="006E7283" w:rsidRDefault="004B2F39" w:rsidP="00AA1130">
            <w:pPr>
              <w:pStyle w:val="Tabletext"/>
              <w:jc w:val="center"/>
            </w:pPr>
            <w:r w:rsidRPr="006E7283">
              <w:t>H (inner), V (outer)</w:t>
            </w:r>
          </w:p>
        </w:tc>
        <w:tc>
          <w:tcPr>
            <w:tcW w:w="1841" w:type="dxa"/>
            <w:tcBorders>
              <w:top w:val="single" w:sz="4" w:space="0" w:color="auto"/>
              <w:left w:val="nil"/>
              <w:bottom w:val="single" w:sz="4" w:space="0" w:color="auto"/>
              <w:right w:val="single" w:sz="4" w:space="0" w:color="auto"/>
            </w:tcBorders>
            <w:shd w:val="clear" w:color="auto" w:fill="auto"/>
            <w:vAlign w:val="center"/>
          </w:tcPr>
          <w:p w14:paraId="4312B63A" w14:textId="77777777" w:rsidR="004B2F39" w:rsidRPr="006E7283" w:rsidRDefault="004B2F39" w:rsidP="00AA1130">
            <w:pPr>
              <w:pStyle w:val="Tabletext"/>
              <w:jc w:val="center"/>
            </w:pPr>
            <w:r w:rsidRPr="006E7283">
              <w:t>HH, VV</w:t>
            </w:r>
          </w:p>
        </w:tc>
        <w:tc>
          <w:tcPr>
            <w:tcW w:w="1638" w:type="dxa"/>
            <w:tcBorders>
              <w:top w:val="single" w:sz="4" w:space="0" w:color="auto"/>
              <w:left w:val="nil"/>
              <w:bottom w:val="single" w:sz="4" w:space="0" w:color="auto"/>
              <w:right w:val="single" w:sz="4" w:space="0" w:color="auto"/>
            </w:tcBorders>
            <w:shd w:val="clear" w:color="auto" w:fill="auto"/>
            <w:vAlign w:val="center"/>
          </w:tcPr>
          <w:p w14:paraId="3FE5B63F" w14:textId="77777777" w:rsidR="004B2F39" w:rsidRPr="006E7283" w:rsidRDefault="004B2F39" w:rsidP="00AA1130">
            <w:pPr>
              <w:pStyle w:val="Tabletext"/>
              <w:jc w:val="center"/>
            </w:pPr>
            <w:r w:rsidRPr="006E7283">
              <w:t>HH, VV</w:t>
            </w:r>
          </w:p>
        </w:tc>
        <w:tc>
          <w:tcPr>
            <w:tcW w:w="1558" w:type="dxa"/>
            <w:tcBorders>
              <w:top w:val="single" w:sz="4" w:space="0" w:color="auto"/>
              <w:left w:val="nil"/>
              <w:bottom w:val="single" w:sz="4" w:space="0" w:color="auto"/>
              <w:right w:val="single" w:sz="4" w:space="0" w:color="auto"/>
            </w:tcBorders>
            <w:vAlign w:val="center"/>
          </w:tcPr>
          <w:p w14:paraId="6A8D6D4B" w14:textId="77777777" w:rsidR="004B2F39" w:rsidRPr="006E7283" w:rsidDel="00F5568A" w:rsidRDefault="004B2F39" w:rsidP="00AA1130">
            <w:pPr>
              <w:pStyle w:val="Tabletext"/>
              <w:jc w:val="center"/>
              <w:rPr>
                <w:lang w:eastAsia="zh-CN"/>
              </w:rPr>
            </w:pPr>
            <w:r w:rsidRPr="006E7283">
              <w:t>H</w:t>
            </w:r>
            <w:r w:rsidRPr="006E7283">
              <w:rPr>
                <w:lang w:eastAsia="zh-CN"/>
              </w:rPr>
              <w:t>H</w:t>
            </w:r>
            <w:r w:rsidRPr="006E7283">
              <w:t>, V</w:t>
            </w:r>
            <w:r w:rsidRPr="006E7283">
              <w:rPr>
                <w:lang w:eastAsia="zh-CN"/>
              </w:rPr>
              <w:t>V</w:t>
            </w:r>
          </w:p>
        </w:tc>
      </w:tr>
      <w:tr w:rsidR="004B2F39" w:rsidRPr="006E7283" w14:paraId="47E3AF2D"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70BA543E" w14:textId="77777777" w:rsidR="004B2F39" w:rsidRPr="006E7283" w:rsidRDefault="004B2F39" w:rsidP="00AA1130">
            <w:pPr>
              <w:pStyle w:val="Tabletext"/>
            </w:pPr>
            <w:r w:rsidRPr="006E7283">
              <w:t>Azimuth scan rate (rpm)</w:t>
            </w:r>
          </w:p>
        </w:tc>
        <w:tc>
          <w:tcPr>
            <w:tcW w:w="1841" w:type="dxa"/>
            <w:tcBorders>
              <w:top w:val="nil"/>
              <w:left w:val="nil"/>
              <w:bottom w:val="single" w:sz="4" w:space="0" w:color="auto"/>
              <w:right w:val="single" w:sz="4" w:space="0" w:color="auto"/>
            </w:tcBorders>
            <w:shd w:val="clear" w:color="auto" w:fill="auto"/>
            <w:vAlign w:val="center"/>
          </w:tcPr>
          <w:p w14:paraId="373EB39A" w14:textId="77777777" w:rsidR="004B2F39" w:rsidRPr="006E7283" w:rsidRDefault="004B2F39" w:rsidP="00AA1130">
            <w:pPr>
              <w:pStyle w:val="Tabletext"/>
              <w:jc w:val="center"/>
            </w:pPr>
            <w:r w:rsidRPr="006E7283">
              <w:t>18</w:t>
            </w:r>
          </w:p>
        </w:tc>
        <w:tc>
          <w:tcPr>
            <w:tcW w:w="1841" w:type="dxa"/>
            <w:tcBorders>
              <w:top w:val="nil"/>
              <w:left w:val="nil"/>
              <w:bottom w:val="single" w:sz="4" w:space="0" w:color="auto"/>
              <w:right w:val="single" w:sz="4" w:space="0" w:color="auto"/>
            </w:tcBorders>
            <w:shd w:val="clear" w:color="auto" w:fill="auto"/>
            <w:vAlign w:val="center"/>
          </w:tcPr>
          <w:p w14:paraId="7B7CF621" w14:textId="77777777" w:rsidR="004B2F39" w:rsidRPr="006E7283" w:rsidRDefault="004B2F39" w:rsidP="00AA1130">
            <w:pPr>
              <w:pStyle w:val="Tabletext"/>
              <w:jc w:val="center"/>
            </w:pPr>
            <w:r w:rsidRPr="006E7283">
              <w:t>19.0</w:t>
            </w:r>
          </w:p>
        </w:tc>
        <w:tc>
          <w:tcPr>
            <w:tcW w:w="1638" w:type="dxa"/>
            <w:tcBorders>
              <w:top w:val="nil"/>
              <w:left w:val="nil"/>
              <w:bottom w:val="single" w:sz="4" w:space="0" w:color="auto"/>
              <w:right w:val="single" w:sz="4" w:space="0" w:color="auto"/>
            </w:tcBorders>
            <w:shd w:val="clear" w:color="auto" w:fill="auto"/>
            <w:vAlign w:val="center"/>
          </w:tcPr>
          <w:p w14:paraId="03FB525E" w14:textId="77777777" w:rsidR="004B2F39" w:rsidRPr="006E7283" w:rsidRDefault="004B2F39" w:rsidP="00AA1130">
            <w:pPr>
              <w:pStyle w:val="Tabletext"/>
              <w:jc w:val="center"/>
            </w:pPr>
            <w:r w:rsidRPr="006E7283">
              <w:t>21.14</w:t>
            </w:r>
          </w:p>
        </w:tc>
        <w:tc>
          <w:tcPr>
            <w:tcW w:w="1558" w:type="dxa"/>
            <w:tcBorders>
              <w:top w:val="single" w:sz="4" w:space="0" w:color="auto"/>
              <w:left w:val="nil"/>
              <w:bottom w:val="single" w:sz="4" w:space="0" w:color="auto"/>
              <w:right w:val="single" w:sz="4" w:space="0" w:color="auto"/>
            </w:tcBorders>
            <w:vAlign w:val="center"/>
          </w:tcPr>
          <w:p w14:paraId="5B9395B9" w14:textId="77777777" w:rsidR="004B2F39" w:rsidRPr="006E7283" w:rsidDel="00F5568A" w:rsidRDefault="004B2F39" w:rsidP="00AA1130">
            <w:pPr>
              <w:pStyle w:val="Tabletext"/>
              <w:jc w:val="center"/>
            </w:pPr>
            <w:r w:rsidRPr="006E7283">
              <w:t>1</w:t>
            </w:r>
            <w:r w:rsidRPr="006E7283">
              <w:rPr>
                <w:lang w:eastAsia="zh-CN"/>
              </w:rPr>
              <w:t>5</w:t>
            </w:r>
          </w:p>
        </w:tc>
      </w:tr>
      <w:tr w:rsidR="004B2F39" w:rsidRPr="006E7283" w14:paraId="7B96FD44" w14:textId="77777777" w:rsidTr="00AA1130">
        <w:trPr>
          <w:trHeight w:val="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04C42A71" w14:textId="77777777" w:rsidR="004B2F39" w:rsidRPr="006E7283" w:rsidRDefault="004B2F39" w:rsidP="00D318D3">
            <w:pPr>
              <w:pStyle w:val="Tabletext"/>
              <w:jc w:val="left"/>
            </w:pPr>
            <w:r w:rsidRPr="006E7283">
              <w:t>Antenna beam look angle (degrees)</w:t>
            </w:r>
          </w:p>
        </w:tc>
        <w:tc>
          <w:tcPr>
            <w:tcW w:w="1841" w:type="dxa"/>
            <w:tcBorders>
              <w:top w:val="single" w:sz="4" w:space="0" w:color="auto"/>
              <w:left w:val="nil"/>
              <w:bottom w:val="single" w:sz="4" w:space="0" w:color="auto"/>
              <w:right w:val="single" w:sz="4" w:space="0" w:color="auto"/>
            </w:tcBorders>
            <w:shd w:val="clear" w:color="auto" w:fill="auto"/>
            <w:vAlign w:val="center"/>
          </w:tcPr>
          <w:p w14:paraId="749CE366" w14:textId="77777777" w:rsidR="004B2F39" w:rsidRPr="006E7283" w:rsidRDefault="004B2F39" w:rsidP="00AA1130">
            <w:pPr>
              <w:pStyle w:val="Tabletext"/>
              <w:jc w:val="center"/>
            </w:pPr>
            <w:r w:rsidRPr="006E7283">
              <w:t>40, 46</w:t>
            </w:r>
          </w:p>
        </w:tc>
        <w:tc>
          <w:tcPr>
            <w:tcW w:w="1841" w:type="dxa"/>
            <w:tcBorders>
              <w:top w:val="single" w:sz="4" w:space="0" w:color="auto"/>
              <w:left w:val="nil"/>
              <w:bottom w:val="single" w:sz="4" w:space="0" w:color="auto"/>
              <w:right w:val="single" w:sz="4" w:space="0" w:color="auto"/>
            </w:tcBorders>
            <w:shd w:val="clear" w:color="auto" w:fill="auto"/>
            <w:vAlign w:val="center"/>
          </w:tcPr>
          <w:p w14:paraId="41CCC2A8" w14:textId="77777777" w:rsidR="004B2F39" w:rsidRPr="006E7283" w:rsidRDefault="004B2F39" w:rsidP="00AA1130">
            <w:pPr>
              <w:pStyle w:val="Tabletext"/>
              <w:jc w:val="center"/>
            </w:pPr>
            <w:r w:rsidRPr="006E7283">
              <w:t>35, 41</w:t>
            </w:r>
          </w:p>
        </w:tc>
        <w:tc>
          <w:tcPr>
            <w:tcW w:w="1638" w:type="dxa"/>
            <w:tcBorders>
              <w:top w:val="single" w:sz="4" w:space="0" w:color="auto"/>
              <w:left w:val="nil"/>
              <w:bottom w:val="single" w:sz="4" w:space="0" w:color="auto"/>
              <w:right w:val="single" w:sz="4" w:space="0" w:color="auto"/>
            </w:tcBorders>
            <w:shd w:val="clear" w:color="auto" w:fill="auto"/>
            <w:vAlign w:val="center"/>
          </w:tcPr>
          <w:p w14:paraId="67547195" w14:textId="77777777" w:rsidR="004B2F39" w:rsidRPr="006E7283" w:rsidRDefault="004B2F39" w:rsidP="00AA1130">
            <w:pPr>
              <w:pStyle w:val="Tabletext"/>
              <w:jc w:val="center"/>
            </w:pPr>
            <w:r w:rsidRPr="006E7283">
              <w:t>43.63 (HH), 49.09 (VV)</w:t>
            </w:r>
          </w:p>
        </w:tc>
        <w:tc>
          <w:tcPr>
            <w:tcW w:w="1558" w:type="dxa"/>
            <w:tcBorders>
              <w:top w:val="single" w:sz="4" w:space="0" w:color="auto"/>
              <w:left w:val="nil"/>
              <w:bottom w:val="single" w:sz="4" w:space="0" w:color="auto"/>
              <w:right w:val="single" w:sz="4" w:space="0" w:color="auto"/>
            </w:tcBorders>
            <w:vAlign w:val="center"/>
          </w:tcPr>
          <w:p w14:paraId="2D965711" w14:textId="77777777" w:rsidR="004B2F39" w:rsidRPr="006E7283" w:rsidDel="00F5568A" w:rsidRDefault="004B2F39" w:rsidP="00AA1130">
            <w:pPr>
              <w:pStyle w:val="Tabletext"/>
              <w:jc w:val="center"/>
              <w:rPr>
                <w:lang w:eastAsia="zh-CN"/>
              </w:rPr>
            </w:pPr>
            <w:r w:rsidRPr="006E7283">
              <w:rPr>
                <w:lang w:eastAsia="zh-CN"/>
              </w:rPr>
              <w:t>36</w:t>
            </w:r>
            <w:r w:rsidRPr="006E7283">
              <w:t>, 4</w:t>
            </w:r>
            <w:r w:rsidRPr="006E7283">
              <w:rPr>
                <w:lang w:eastAsia="zh-CN"/>
              </w:rPr>
              <w:t>0</w:t>
            </w:r>
          </w:p>
        </w:tc>
      </w:tr>
      <w:tr w:rsidR="004B2F39" w:rsidRPr="006E7283" w14:paraId="1B6BD9EA"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6A7F0E97" w14:textId="77777777" w:rsidR="004B2F39" w:rsidRPr="006E7283" w:rsidRDefault="004B2F39" w:rsidP="00D318D3">
            <w:pPr>
              <w:pStyle w:val="Tabletext"/>
              <w:jc w:val="left"/>
            </w:pPr>
            <w:r w:rsidRPr="006E7283">
              <w:t>Antenna beam azimuth angle (degrees)</w:t>
            </w:r>
          </w:p>
        </w:tc>
        <w:tc>
          <w:tcPr>
            <w:tcW w:w="1841" w:type="dxa"/>
            <w:tcBorders>
              <w:top w:val="nil"/>
              <w:left w:val="nil"/>
              <w:bottom w:val="single" w:sz="4" w:space="0" w:color="auto"/>
              <w:right w:val="single" w:sz="4" w:space="0" w:color="auto"/>
            </w:tcBorders>
            <w:shd w:val="clear" w:color="auto" w:fill="auto"/>
            <w:vAlign w:val="center"/>
          </w:tcPr>
          <w:p w14:paraId="275F9E7C" w14:textId="77777777" w:rsidR="004B2F39" w:rsidRPr="006E7283" w:rsidRDefault="004B2F39" w:rsidP="00AA1130">
            <w:pPr>
              <w:pStyle w:val="Tabletext"/>
              <w:jc w:val="center"/>
            </w:pPr>
            <w:r w:rsidRPr="006E7283">
              <w:t>0-360</w:t>
            </w:r>
          </w:p>
        </w:tc>
        <w:tc>
          <w:tcPr>
            <w:tcW w:w="1841" w:type="dxa"/>
            <w:tcBorders>
              <w:top w:val="nil"/>
              <w:left w:val="nil"/>
              <w:bottom w:val="single" w:sz="4" w:space="0" w:color="auto"/>
              <w:right w:val="single" w:sz="4" w:space="0" w:color="auto"/>
            </w:tcBorders>
            <w:shd w:val="clear" w:color="auto" w:fill="auto"/>
            <w:vAlign w:val="center"/>
          </w:tcPr>
          <w:p w14:paraId="1A4FB68B" w14:textId="77777777" w:rsidR="004B2F39" w:rsidRPr="006E7283" w:rsidRDefault="004B2F39" w:rsidP="00AA1130">
            <w:pPr>
              <w:pStyle w:val="Tabletext"/>
              <w:jc w:val="center"/>
            </w:pPr>
            <w:r w:rsidRPr="006E7283">
              <w:t>0-360</w:t>
            </w:r>
          </w:p>
        </w:tc>
        <w:tc>
          <w:tcPr>
            <w:tcW w:w="1638" w:type="dxa"/>
            <w:tcBorders>
              <w:top w:val="nil"/>
              <w:left w:val="nil"/>
              <w:bottom w:val="single" w:sz="4" w:space="0" w:color="auto"/>
              <w:right w:val="single" w:sz="4" w:space="0" w:color="auto"/>
            </w:tcBorders>
            <w:shd w:val="clear" w:color="auto" w:fill="auto"/>
            <w:vAlign w:val="center"/>
          </w:tcPr>
          <w:p w14:paraId="7F1AAE83" w14:textId="77777777" w:rsidR="004B2F39" w:rsidRPr="006E7283" w:rsidRDefault="004B2F39" w:rsidP="00AA1130">
            <w:pPr>
              <w:pStyle w:val="Tabletext"/>
              <w:jc w:val="center"/>
            </w:pPr>
            <w:r w:rsidRPr="006E7283">
              <w:t>0-360</w:t>
            </w:r>
          </w:p>
        </w:tc>
        <w:tc>
          <w:tcPr>
            <w:tcW w:w="1558" w:type="dxa"/>
            <w:tcBorders>
              <w:top w:val="single" w:sz="4" w:space="0" w:color="auto"/>
              <w:left w:val="nil"/>
              <w:bottom w:val="single" w:sz="4" w:space="0" w:color="auto"/>
              <w:right w:val="single" w:sz="4" w:space="0" w:color="auto"/>
            </w:tcBorders>
            <w:vAlign w:val="center"/>
          </w:tcPr>
          <w:p w14:paraId="3DA5C463" w14:textId="77777777" w:rsidR="004B2F39" w:rsidRPr="006E7283" w:rsidDel="00F5568A" w:rsidRDefault="004B2F39" w:rsidP="00AA1130">
            <w:pPr>
              <w:pStyle w:val="Tabletext"/>
              <w:jc w:val="center"/>
              <w:rPr>
                <w:lang w:eastAsia="zh-CN"/>
              </w:rPr>
            </w:pPr>
            <w:r w:rsidRPr="006E7283">
              <w:t>0-360</w:t>
            </w:r>
          </w:p>
        </w:tc>
      </w:tr>
      <w:tr w:rsidR="004B2F39" w:rsidRPr="006E7283" w14:paraId="0DC692FA"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393B895" w14:textId="77777777" w:rsidR="004B2F39" w:rsidRPr="006E7283" w:rsidRDefault="004B2F39" w:rsidP="00D318D3">
            <w:pPr>
              <w:pStyle w:val="Tabletext"/>
              <w:jc w:val="left"/>
            </w:pPr>
            <w:r w:rsidRPr="006E7283">
              <w:t>Antenna elev. beamwidth (degrees)</w:t>
            </w:r>
          </w:p>
        </w:tc>
        <w:tc>
          <w:tcPr>
            <w:tcW w:w="1841" w:type="dxa"/>
            <w:tcBorders>
              <w:top w:val="nil"/>
              <w:left w:val="nil"/>
              <w:bottom w:val="single" w:sz="4" w:space="0" w:color="auto"/>
              <w:right w:val="single" w:sz="4" w:space="0" w:color="auto"/>
            </w:tcBorders>
            <w:shd w:val="clear" w:color="auto" w:fill="auto"/>
            <w:vAlign w:val="center"/>
          </w:tcPr>
          <w:p w14:paraId="251CE60D" w14:textId="77777777" w:rsidR="004B2F39" w:rsidRPr="006E7283" w:rsidRDefault="004B2F39" w:rsidP="00AA1130">
            <w:pPr>
              <w:pStyle w:val="Tabletext"/>
              <w:jc w:val="center"/>
            </w:pPr>
            <w:r w:rsidRPr="006E7283">
              <w:t>1.6</w:t>
            </w:r>
          </w:p>
        </w:tc>
        <w:tc>
          <w:tcPr>
            <w:tcW w:w="1841" w:type="dxa"/>
            <w:tcBorders>
              <w:top w:val="nil"/>
              <w:left w:val="nil"/>
              <w:bottom w:val="single" w:sz="4" w:space="0" w:color="auto"/>
              <w:right w:val="single" w:sz="4" w:space="0" w:color="auto"/>
            </w:tcBorders>
            <w:shd w:val="clear" w:color="auto" w:fill="auto"/>
            <w:vAlign w:val="center"/>
          </w:tcPr>
          <w:p w14:paraId="60B243DB" w14:textId="77777777" w:rsidR="004B2F39" w:rsidRPr="006E7283" w:rsidRDefault="004B2F39" w:rsidP="00AA1130">
            <w:pPr>
              <w:pStyle w:val="Tabletext"/>
              <w:jc w:val="center"/>
            </w:pPr>
            <w:r w:rsidRPr="006E7283">
              <w:t>1</w:t>
            </w:r>
          </w:p>
        </w:tc>
        <w:tc>
          <w:tcPr>
            <w:tcW w:w="1638" w:type="dxa"/>
            <w:tcBorders>
              <w:top w:val="nil"/>
              <w:left w:val="nil"/>
              <w:bottom w:val="single" w:sz="4" w:space="0" w:color="auto"/>
              <w:right w:val="single" w:sz="4" w:space="0" w:color="auto"/>
            </w:tcBorders>
            <w:shd w:val="clear" w:color="auto" w:fill="auto"/>
            <w:vAlign w:val="center"/>
          </w:tcPr>
          <w:p w14:paraId="31E21F2C" w14:textId="77777777" w:rsidR="004B2F39" w:rsidRPr="006E7283" w:rsidRDefault="004B2F39" w:rsidP="00AA1130">
            <w:pPr>
              <w:pStyle w:val="Tabletext"/>
              <w:jc w:val="center"/>
            </w:pPr>
            <w:r w:rsidRPr="006E7283">
              <w:t>1.67</w:t>
            </w:r>
          </w:p>
        </w:tc>
        <w:tc>
          <w:tcPr>
            <w:tcW w:w="1558" w:type="dxa"/>
            <w:tcBorders>
              <w:top w:val="single" w:sz="4" w:space="0" w:color="auto"/>
              <w:left w:val="nil"/>
              <w:bottom w:val="single" w:sz="4" w:space="0" w:color="auto"/>
              <w:right w:val="single" w:sz="4" w:space="0" w:color="auto"/>
            </w:tcBorders>
            <w:vAlign w:val="center"/>
          </w:tcPr>
          <w:p w14:paraId="4AD2A311" w14:textId="77777777" w:rsidR="004B2F39" w:rsidRPr="006E7283" w:rsidDel="00F5568A" w:rsidRDefault="004B2F39" w:rsidP="00AA1130">
            <w:pPr>
              <w:pStyle w:val="Tabletext"/>
              <w:jc w:val="center"/>
              <w:rPr>
                <w:lang w:eastAsia="zh-CN"/>
              </w:rPr>
            </w:pPr>
            <w:r w:rsidRPr="006E7283">
              <w:rPr>
                <w:lang w:eastAsia="zh-CN"/>
              </w:rPr>
              <w:t>0.9</w:t>
            </w:r>
          </w:p>
        </w:tc>
      </w:tr>
      <w:tr w:rsidR="004B2F39" w:rsidRPr="006E7283" w14:paraId="3A0308F1"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6014575" w14:textId="77777777" w:rsidR="004B2F39" w:rsidRPr="006E7283" w:rsidRDefault="004B2F39" w:rsidP="00D318D3">
            <w:pPr>
              <w:pStyle w:val="Tabletext"/>
              <w:jc w:val="left"/>
            </w:pPr>
            <w:r w:rsidRPr="006E7283">
              <w:t>Antenna az. beamwidth (degrees)</w:t>
            </w:r>
          </w:p>
        </w:tc>
        <w:tc>
          <w:tcPr>
            <w:tcW w:w="1841" w:type="dxa"/>
            <w:tcBorders>
              <w:top w:val="nil"/>
              <w:left w:val="nil"/>
              <w:bottom w:val="single" w:sz="4" w:space="0" w:color="auto"/>
              <w:right w:val="single" w:sz="4" w:space="0" w:color="auto"/>
            </w:tcBorders>
            <w:shd w:val="clear" w:color="auto" w:fill="auto"/>
            <w:vAlign w:val="center"/>
          </w:tcPr>
          <w:p w14:paraId="49D25BAA" w14:textId="77777777" w:rsidR="004B2F39" w:rsidRPr="006E7283" w:rsidRDefault="004B2F39" w:rsidP="00AA1130">
            <w:pPr>
              <w:pStyle w:val="Tabletext"/>
              <w:jc w:val="center"/>
            </w:pPr>
            <w:r w:rsidRPr="006E7283">
              <w:t>1.6</w:t>
            </w:r>
          </w:p>
        </w:tc>
        <w:tc>
          <w:tcPr>
            <w:tcW w:w="1841" w:type="dxa"/>
            <w:tcBorders>
              <w:top w:val="nil"/>
              <w:left w:val="nil"/>
              <w:bottom w:val="single" w:sz="4" w:space="0" w:color="auto"/>
              <w:right w:val="single" w:sz="4" w:space="0" w:color="auto"/>
            </w:tcBorders>
            <w:shd w:val="clear" w:color="auto" w:fill="auto"/>
            <w:vAlign w:val="center"/>
          </w:tcPr>
          <w:p w14:paraId="26137182" w14:textId="77777777" w:rsidR="004B2F39" w:rsidRPr="006E7283" w:rsidRDefault="004B2F39" w:rsidP="00AA1130">
            <w:pPr>
              <w:pStyle w:val="Tabletext"/>
              <w:jc w:val="center"/>
            </w:pPr>
            <w:r w:rsidRPr="006E7283">
              <w:t>1</w:t>
            </w:r>
          </w:p>
        </w:tc>
        <w:tc>
          <w:tcPr>
            <w:tcW w:w="1638" w:type="dxa"/>
            <w:tcBorders>
              <w:top w:val="nil"/>
              <w:left w:val="nil"/>
              <w:bottom w:val="single" w:sz="4" w:space="0" w:color="auto"/>
              <w:right w:val="single" w:sz="4" w:space="0" w:color="auto"/>
            </w:tcBorders>
            <w:shd w:val="clear" w:color="auto" w:fill="auto"/>
            <w:vAlign w:val="center"/>
          </w:tcPr>
          <w:p w14:paraId="52F65F84" w14:textId="77777777" w:rsidR="004B2F39" w:rsidRPr="006E7283" w:rsidRDefault="004B2F39" w:rsidP="00AA1130">
            <w:pPr>
              <w:pStyle w:val="Tabletext"/>
              <w:jc w:val="center"/>
            </w:pPr>
            <w:r w:rsidRPr="006E7283">
              <w:t>1.47</w:t>
            </w:r>
          </w:p>
        </w:tc>
        <w:tc>
          <w:tcPr>
            <w:tcW w:w="1558" w:type="dxa"/>
            <w:tcBorders>
              <w:top w:val="single" w:sz="4" w:space="0" w:color="auto"/>
              <w:left w:val="nil"/>
              <w:bottom w:val="single" w:sz="4" w:space="0" w:color="auto"/>
              <w:right w:val="single" w:sz="4" w:space="0" w:color="auto"/>
            </w:tcBorders>
            <w:vAlign w:val="center"/>
          </w:tcPr>
          <w:p w14:paraId="50BB3C3E" w14:textId="77777777" w:rsidR="004B2F39" w:rsidRPr="006E7283" w:rsidDel="00F5568A" w:rsidRDefault="004B2F39" w:rsidP="00AA1130">
            <w:pPr>
              <w:pStyle w:val="Tabletext"/>
              <w:jc w:val="center"/>
              <w:rPr>
                <w:lang w:eastAsia="zh-CN"/>
              </w:rPr>
            </w:pPr>
            <w:r w:rsidRPr="006E7283">
              <w:rPr>
                <w:lang w:eastAsia="zh-CN"/>
              </w:rPr>
              <w:t>0.3</w:t>
            </w:r>
          </w:p>
        </w:tc>
      </w:tr>
      <w:tr w:rsidR="004B2F39" w:rsidRPr="006E7283" w14:paraId="685223DC"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217AC70A" w14:textId="77777777" w:rsidR="004B2F39" w:rsidRPr="006E7283" w:rsidRDefault="004B2F39" w:rsidP="00AA1130">
            <w:pPr>
              <w:pStyle w:val="Tabletext"/>
            </w:pPr>
            <w:r w:rsidRPr="006E7283">
              <w:t>RF centre frequency (MHz)</w:t>
            </w:r>
          </w:p>
        </w:tc>
        <w:tc>
          <w:tcPr>
            <w:tcW w:w="1841" w:type="dxa"/>
            <w:tcBorders>
              <w:top w:val="nil"/>
              <w:left w:val="nil"/>
              <w:bottom w:val="single" w:sz="4" w:space="0" w:color="auto"/>
              <w:right w:val="single" w:sz="4" w:space="0" w:color="auto"/>
            </w:tcBorders>
            <w:shd w:val="clear" w:color="auto" w:fill="auto"/>
            <w:vAlign w:val="center"/>
          </w:tcPr>
          <w:p w14:paraId="7E329B07" w14:textId="77777777" w:rsidR="004B2F39" w:rsidRPr="006E7283" w:rsidRDefault="004B2F39" w:rsidP="00AA1130">
            <w:pPr>
              <w:pStyle w:val="Tabletext"/>
              <w:jc w:val="center"/>
            </w:pPr>
            <w:r w:rsidRPr="006E7283">
              <w:t>13 402</w:t>
            </w:r>
          </w:p>
        </w:tc>
        <w:tc>
          <w:tcPr>
            <w:tcW w:w="1841" w:type="dxa"/>
            <w:tcBorders>
              <w:top w:val="nil"/>
              <w:left w:val="nil"/>
              <w:bottom w:val="single" w:sz="4" w:space="0" w:color="auto"/>
              <w:right w:val="single" w:sz="4" w:space="0" w:color="auto"/>
            </w:tcBorders>
            <w:shd w:val="clear" w:color="auto" w:fill="auto"/>
            <w:vAlign w:val="center"/>
          </w:tcPr>
          <w:p w14:paraId="767257EC" w14:textId="77777777" w:rsidR="004B2F39" w:rsidRPr="006E7283" w:rsidRDefault="004B2F39" w:rsidP="00AA1130">
            <w:pPr>
              <w:pStyle w:val="Tabletext"/>
              <w:jc w:val="center"/>
            </w:pPr>
            <w:r w:rsidRPr="006E7283">
              <w:t>13 255.5</w:t>
            </w:r>
          </w:p>
        </w:tc>
        <w:tc>
          <w:tcPr>
            <w:tcW w:w="1638" w:type="dxa"/>
            <w:tcBorders>
              <w:top w:val="nil"/>
              <w:left w:val="nil"/>
              <w:bottom w:val="single" w:sz="4" w:space="0" w:color="auto"/>
              <w:right w:val="single" w:sz="4" w:space="0" w:color="auto"/>
            </w:tcBorders>
            <w:shd w:val="clear" w:color="auto" w:fill="auto"/>
            <w:vAlign w:val="center"/>
          </w:tcPr>
          <w:p w14:paraId="1BA3E6A8" w14:textId="77777777" w:rsidR="004B2F39" w:rsidRPr="006E7283" w:rsidRDefault="004B2F39" w:rsidP="00AA1130">
            <w:pPr>
              <w:pStyle w:val="Tabletext"/>
              <w:jc w:val="center"/>
            </w:pPr>
            <w:r w:rsidRPr="006E7283">
              <w:t>13 515</w:t>
            </w:r>
          </w:p>
        </w:tc>
        <w:tc>
          <w:tcPr>
            <w:tcW w:w="1558" w:type="dxa"/>
            <w:tcBorders>
              <w:top w:val="single" w:sz="4" w:space="0" w:color="auto"/>
              <w:left w:val="nil"/>
              <w:bottom w:val="single" w:sz="4" w:space="0" w:color="auto"/>
              <w:right w:val="single" w:sz="4" w:space="0" w:color="auto"/>
            </w:tcBorders>
            <w:vAlign w:val="center"/>
          </w:tcPr>
          <w:p w14:paraId="79D4807D" w14:textId="77777777" w:rsidR="004B2F39" w:rsidRPr="006E7283" w:rsidDel="00F5568A" w:rsidRDefault="004B2F39" w:rsidP="00AA1130">
            <w:pPr>
              <w:pStyle w:val="Tabletext"/>
              <w:jc w:val="center"/>
              <w:rPr>
                <w:lang w:eastAsia="zh-CN"/>
              </w:rPr>
            </w:pPr>
            <w:r w:rsidRPr="006E7283">
              <w:t>13 </w:t>
            </w:r>
            <w:r w:rsidRPr="006E7283">
              <w:rPr>
                <w:lang w:eastAsia="zh-CN"/>
              </w:rPr>
              <w:t>350</w:t>
            </w:r>
          </w:p>
        </w:tc>
      </w:tr>
      <w:tr w:rsidR="004B2F39" w:rsidRPr="006E7283" w14:paraId="573C6951"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23690DB" w14:textId="77777777" w:rsidR="004B2F39" w:rsidRPr="006E7283" w:rsidRDefault="004B2F39" w:rsidP="00AA1130">
            <w:pPr>
              <w:pStyle w:val="Tabletext"/>
            </w:pPr>
            <w:r w:rsidRPr="006E7283">
              <w:t>RF bandwidth (MHz)</w:t>
            </w:r>
          </w:p>
        </w:tc>
        <w:tc>
          <w:tcPr>
            <w:tcW w:w="1841" w:type="dxa"/>
            <w:tcBorders>
              <w:top w:val="nil"/>
              <w:left w:val="nil"/>
              <w:bottom w:val="single" w:sz="4" w:space="0" w:color="auto"/>
              <w:right w:val="single" w:sz="4" w:space="0" w:color="auto"/>
            </w:tcBorders>
            <w:shd w:val="clear" w:color="auto" w:fill="auto"/>
            <w:vAlign w:val="center"/>
          </w:tcPr>
          <w:p w14:paraId="725FE48B" w14:textId="77777777" w:rsidR="004B2F39" w:rsidRPr="006E7283" w:rsidRDefault="004B2F39" w:rsidP="00AA1130">
            <w:pPr>
              <w:pStyle w:val="Tabletext"/>
              <w:jc w:val="center"/>
            </w:pPr>
            <w:r w:rsidRPr="006E7283">
              <w:t>0.53</w:t>
            </w:r>
          </w:p>
        </w:tc>
        <w:tc>
          <w:tcPr>
            <w:tcW w:w="1841" w:type="dxa"/>
            <w:tcBorders>
              <w:top w:val="nil"/>
              <w:left w:val="nil"/>
              <w:bottom w:val="single" w:sz="4" w:space="0" w:color="auto"/>
              <w:right w:val="single" w:sz="4" w:space="0" w:color="auto"/>
            </w:tcBorders>
            <w:shd w:val="clear" w:color="auto" w:fill="auto"/>
            <w:vAlign w:val="center"/>
          </w:tcPr>
          <w:p w14:paraId="63CF912B" w14:textId="77777777" w:rsidR="004B2F39" w:rsidRPr="006E7283" w:rsidRDefault="004B2F39" w:rsidP="00AA1130">
            <w:pPr>
              <w:pStyle w:val="Tabletext"/>
              <w:jc w:val="center"/>
            </w:pPr>
            <w:r w:rsidRPr="006E7283">
              <w:t>3-6</w:t>
            </w:r>
          </w:p>
        </w:tc>
        <w:tc>
          <w:tcPr>
            <w:tcW w:w="1638" w:type="dxa"/>
            <w:tcBorders>
              <w:top w:val="nil"/>
              <w:left w:val="nil"/>
              <w:bottom w:val="single" w:sz="4" w:space="0" w:color="auto"/>
              <w:right w:val="single" w:sz="4" w:space="0" w:color="auto"/>
            </w:tcBorders>
            <w:shd w:val="clear" w:color="auto" w:fill="auto"/>
            <w:vAlign w:val="center"/>
          </w:tcPr>
          <w:p w14:paraId="2D011562" w14:textId="77777777" w:rsidR="004B2F39" w:rsidRPr="006E7283" w:rsidRDefault="004B2F39" w:rsidP="00AA1130">
            <w:pPr>
              <w:pStyle w:val="Tabletext"/>
              <w:jc w:val="center"/>
            </w:pPr>
            <w:r w:rsidRPr="006E7283">
              <w:t>0.4</w:t>
            </w:r>
          </w:p>
        </w:tc>
        <w:tc>
          <w:tcPr>
            <w:tcW w:w="1558" w:type="dxa"/>
            <w:tcBorders>
              <w:top w:val="single" w:sz="4" w:space="0" w:color="auto"/>
              <w:left w:val="nil"/>
              <w:bottom w:val="single" w:sz="4" w:space="0" w:color="auto"/>
              <w:right w:val="single" w:sz="4" w:space="0" w:color="auto"/>
            </w:tcBorders>
            <w:vAlign w:val="center"/>
          </w:tcPr>
          <w:p w14:paraId="1D9E269F" w14:textId="77777777" w:rsidR="004B2F39" w:rsidRPr="006E7283" w:rsidDel="00F5568A" w:rsidRDefault="004B2F39" w:rsidP="00AA1130">
            <w:pPr>
              <w:pStyle w:val="Tabletext"/>
              <w:jc w:val="center"/>
            </w:pPr>
            <w:r w:rsidRPr="006E7283">
              <w:rPr>
                <w:lang w:eastAsia="zh-CN"/>
              </w:rPr>
              <w:t>2</w:t>
            </w:r>
          </w:p>
        </w:tc>
      </w:tr>
      <w:tr w:rsidR="004B2F39" w:rsidRPr="006E7283" w14:paraId="74631498"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3A1342C" w14:textId="77777777" w:rsidR="004B2F39" w:rsidRPr="006E7283" w:rsidRDefault="004B2F39" w:rsidP="00AA1130">
            <w:pPr>
              <w:pStyle w:val="Tabletext"/>
            </w:pPr>
            <w:r w:rsidRPr="006E7283">
              <w:t xml:space="preserve">Transmit Pk </w:t>
            </w:r>
            <w:proofErr w:type="spellStart"/>
            <w:r w:rsidRPr="006E7283">
              <w:t>pwr</w:t>
            </w:r>
            <w:proofErr w:type="spellEnd"/>
            <w:r w:rsidRPr="006E7283">
              <w:t xml:space="preserve"> (W)</w:t>
            </w:r>
          </w:p>
        </w:tc>
        <w:tc>
          <w:tcPr>
            <w:tcW w:w="1841" w:type="dxa"/>
            <w:tcBorders>
              <w:top w:val="nil"/>
              <w:left w:val="nil"/>
              <w:bottom w:val="single" w:sz="4" w:space="0" w:color="auto"/>
              <w:right w:val="single" w:sz="4" w:space="0" w:color="auto"/>
            </w:tcBorders>
            <w:shd w:val="clear" w:color="auto" w:fill="auto"/>
            <w:vAlign w:val="center"/>
            <w:hideMark/>
          </w:tcPr>
          <w:p w14:paraId="1A5B5D78" w14:textId="77777777" w:rsidR="004B2F39" w:rsidRPr="006E7283" w:rsidRDefault="004B2F39" w:rsidP="00AA1130">
            <w:pPr>
              <w:pStyle w:val="Tabletext"/>
              <w:jc w:val="center"/>
            </w:pPr>
            <w:r w:rsidRPr="006E7283">
              <w:t>100</w:t>
            </w:r>
          </w:p>
        </w:tc>
        <w:tc>
          <w:tcPr>
            <w:tcW w:w="1841" w:type="dxa"/>
            <w:tcBorders>
              <w:top w:val="nil"/>
              <w:left w:val="nil"/>
              <w:bottom w:val="single" w:sz="4" w:space="0" w:color="auto"/>
              <w:right w:val="single" w:sz="4" w:space="0" w:color="auto"/>
            </w:tcBorders>
            <w:shd w:val="clear" w:color="auto" w:fill="auto"/>
            <w:vAlign w:val="center"/>
            <w:hideMark/>
          </w:tcPr>
          <w:p w14:paraId="3E1D8422" w14:textId="77777777" w:rsidR="004B2F39" w:rsidRPr="006E7283" w:rsidRDefault="004B2F39" w:rsidP="00AA1130">
            <w:pPr>
              <w:pStyle w:val="Tabletext"/>
              <w:jc w:val="center"/>
            </w:pPr>
            <w:r w:rsidRPr="006E7283">
              <w:t>120</w:t>
            </w:r>
          </w:p>
        </w:tc>
        <w:tc>
          <w:tcPr>
            <w:tcW w:w="1638" w:type="dxa"/>
            <w:tcBorders>
              <w:top w:val="nil"/>
              <w:left w:val="nil"/>
              <w:bottom w:val="single" w:sz="4" w:space="0" w:color="auto"/>
              <w:right w:val="single" w:sz="4" w:space="0" w:color="auto"/>
            </w:tcBorders>
            <w:shd w:val="clear" w:color="auto" w:fill="auto"/>
            <w:vAlign w:val="center"/>
            <w:hideMark/>
          </w:tcPr>
          <w:p w14:paraId="0D62E765" w14:textId="77777777" w:rsidR="004B2F39" w:rsidRPr="006E7283" w:rsidRDefault="004B2F39" w:rsidP="00AA1130">
            <w:pPr>
              <w:pStyle w:val="Tabletext"/>
              <w:jc w:val="center"/>
            </w:pPr>
            <w:r w:rsidRPr="006E7283">
              <w:t>100</w:t>
            </w:r>
          </w:p>
        </w:tc>
        <w:tc>
          <w:tcPr>
            <w:tcW w:w="1558" w:type="dxa"/>
            <w:tcBorders>
              <w:top w:val="single" w:sz="4" w:space="0" w:color="auto"/>
              <w:left w:val="nil"/>
              <w:bottom w:val="single" w:sz="4" w:space="0" w:color="auto"/>
              <w:right w:val="single" w:sz="4" w:space="0" w:color="auto"/>
            </w:tcBorders>
            <w:vAlign w:val="center"/>
          </w:tcPr>
          <w:p w14:paraId="2653B568" w14:textId="77777777" w:rsidR="004B2F39" w:rsidRPr="006E7283" w:rsidDel="00F5568A" w:rsidRDefault="004B2F39" w:rsidP="00AA1130">
            <w:pPr>
              <w:pStyle w:val="Tabletext"/>
              <w:jc w:val="center"/>
              <w:rPr>
                <w:lang w:eastAsia="zh-CN"/>
              </w:rPr>
            </w:pPr>
            <w:r w:rsidRPr="006E7283">
              <w:t>1</w:t>
            </w:r>
            <w:r w:rsidRPr="006E7283">
              <w:rPr>
                <w:lang w:eastAsia="zh-CN"/>
              </w:rPr>
              <w:t xml:space="preserve"> </w:t>
            </w:r>
            <w:r w:rsidRPr="006E7283">
              <w:t>00</w:t>
            </w:r>
            <w:r w:rsidRPr="006E7283">
              <w:rPr>
                <w:lang w:eastAsia="zh-CN"/>
              </w:rPr>
              <w:t>0</w:t>
            </w:r>
          </w:p>
        </w:tc>
      </w:tr>
      <w:tr w:rsidR="004B2F39" w:rsidRPr="006E7283" w14:paraId="474E3E01"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81A05CE" w14:textId="77777777" w:rsidR="004B2F39" w:rsidRPr="006E7283" w:rsidRDefault="004B2F39" w:rsidP="00AA1130">
            <w:pPr>
              <w:pStyle w:val="Tabletext"/>
            </w:pPr>
            <w:r w:rsidRPr="006E7283">
              <w:t xml:space="preserve">Transmit Ave. </w:t>
            </w:r>
            <w:proofErr w:type="spellStart"/>
            <w:r w:rsidRPr="006E7283">
              <w:t>pwr</w:t>
            </w:r>
            <w:proofErr w:type="spellEnd"/>
            <w:r w:rsidRPr="006E7283">
              <w:t xml:space="preserve"> (W)</w:t>
            </w:r>
          </w:p>
        </w:tc>
        <w:tc>
          <w:tcPr>
            <w:tcW w:w="1841" w:type="dxa"/>
            <w:tcBorders>
              <w:top w:val="nil"/>
              <w:left w:val="nil"/>
              <w:bottom w:val="single" w:sz="4" w:space="0" w:color="auto"/>
              <w:right w:val="single" w:sz="4" w:space="0" w:color="auto"/>
            </w:tcBorders>
            <w:shd w:val="clear" w:color="auto" w:fill="auto"/>
            <w:vAlign w:val="center"/>
          </w:tcPr>
          <w:p w14:paraId="395D699B" w14:textId="77777777" w:rsidR="004B2F39" w:rsidRPr="006E7283" w:rsidRDefault="004B2F39" w:rsidP="00AA1130">
            <w:pPr>
              <w:pStyle w:val="Tabletext"/>
              <w:jc w:val="center"/>
            </w:pPr>
            <w:r w:rsidRPr="006E7283">
              <w:t>30.6</w:t>
            </w:r>
          </w:p>
        </w:tc>
        <w:tc>
          <w:tcPr>
            <w:tcW w:w="1841" w:type="dxa"/>
            <w:tcBorders>
              <w:top w:val="nil"/>
              <w:left w:val="nil"/>
              <w:bottom w:val="single" w:sz="4" w:space="0" w:color="auto"/>
              <w:right w:val="single" w:sz="4" w:space="0" w:color="auto"/>
            </w:tcBorders>
            <w:shd w:val="clear" w:color="auto" w:fill="auto"/>
            <w:vAlign w:val="center"/>
          </w:tcPr>
          <w:p w14:paraId="4FA93ADF" w14:textId="77777777" w:rsidR="004B2F39" w:rsidRPr="006E7283" w:rsidRDefault="004B2F39" w:rsidP="00AA1130">
            <w:pPr>
              <w:pStyle w:val="Tabletext"/>
              <w:jc w:val="center"/>
            </w:pPr>
            <w:r w:rsidRPr="006E7283">
              <w:t>28.8</w:t>
            </w:r>
          </w:p>
        </w:tc>
        <w:tc>
          <w:tcPr>
            <w:tcW w:w="1638" w:type="dxa"/>
            <w:tcBorders>
              <w:top w:val="nil"/>
              <w:left w:val="nil"/>
              <w:bottom w:val="single" w:sz="4" w:space="0" w:color="auto"/>
              <w:right w:val="single" w:sz="4" w:space="0" w:color="auto"/>
            </w:tcBorders>
            <w:shd w:val="clear" w:color="auto" w:fill="auto"/>
            <w:vAlign w:val="center"/>
          </w:tcPr>
          <w:p w14:paraId="2A445581" w14:textId="77777777" w:rsidR="004B2F39" w:rsidRPr="006E7283" w:rsidRDefault="004B2F39" w:rsidP="00AA1130">
            <w:pPr>
              <w:pStyle w:val="Tabletext"/>
              <w:jc w:val="center"/>
            </w:pPr>
            <w:r w:rsidRPr="006E7283">
              <w:t>27</w:t>
            </w:r>
          </w:p>
        </w:tc>
        <w:tc>
          <w:tcPr>
            <w:tcW w:w="1558" w:type="dxa"/>
            <w:tcBorders>
              <w:top w:val="single" w:sz="4" w:space="0" w:color="auto"/>
              <w:left w:val="nil"/>
              <w:bottom w:val="single" w:sz="4" w:space="0" w:color="auto"/>
              <w:right w:val="single" w:sz="4" w:space="0" w:color="auto"/>
            </w:tcBorders>
            <w:vAlign w:val="center"/>
          </w:tcPr>
          <w:p w14:paraId="1A90FD33" w14:textId="77777777" w:rsidR="004B2F39" w:rsidRPr="006E7283" w:rsidDel="00F5568A" w:rsidRDefault="004B2F39" w:rsidP="00AA1130">
            <w:pPr>
              <w:pStyle w:val="Tabletext"/>
              <w:jc w:val="center"/>
            </w:pPr>
            <w:r w:rsidRPr="006E7283">
              <w:rPr>
                <w:lang w:eastAsia="zh-CN"/>
              </w:rPr>
              <w:t>450</w:t>
            </w:r>
          </w:p>
        </w:tc>
      </w:tr>
      <w:tr w:rsidR="004B2F39" w:rsidRPr="006E7283" w14:paraId="0D920B0B"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FAD9A36" w14:textId="77777777" w:rsidR="004B2F39" w:rsidRPr="006E7283" w:rsidRDefault="004B2F39" w:rsidP="00AA1130">
            <w:pPr>
              <w:pStyle w:val="Tabletext"/>
            </w:pPr>
            <w:proofErr w:type="spellStart"/>
            <w:r w:rsidRPr="006E7283">
              <w:t>e.i.r.p</w:t>
            </w:r>
            <w:proofErr w:type="spellEnd"/>
            <w:r w:rsidRPr="006E7283">
              <w:t>. peak (</w:t>
            </w:r>
            <w:proofErr w:type="spellStart"/>
            <w:r w:rsidRPr="006E7283">
              <w:t>dBW</w:t>
            </w:r>
            <w:proofErr w:type="spellEnd"/>
            <w:r w:rsidRPr="006E7283">
              <w:t>)</w:t>
            </w:r>
          </w:p>
        </w:tc>
        <w:tc>
          <w:tcPr>
            <w:tcW w:w="1841" w:type="dxa"/>
            <w:tcBorders>
              <w:top w:val="nil"/>
              <w:left w:val="nil"/>
              <w:bottom w:val="single" w:sz="4" w:space="0" w:color="auto"/>
              <w:right w:val="single" w:sz="4" w:space="0" w:color="auto"/>
            </w:tcBorders>
            <w:shd w:val="clear" w:color="auto" w:fill="auto"/>
            <w:vAlign w:val="center"/>
            <w:hideMark/>
          </w:tcPr>
          <w:p w14:paraId="6201C808" w14:textId="77777777" w:rsidR="004B2F39" w:rsidRPr="006E7283" w:rsidRDefault="004B2F39" w:rsidP="00AA1130">
            <w:pPr>
              <w:pStyle w:val="Tabletext"/>
              <w:jc w:val="center"/>
            </w:pPr>
            <w:r w:rsidRPr="006E7283">
              <w:t>61.0</w:t>
            </w:r>
          </w:p>
        </w:tc>
        <w:tc>
          <w:tcPr>
            <w:tcW w:w="1841" w:type="dxa"/>
            <w:tcBorders>
              <w:top w:val="nil"/>
              <w:left w:val="nil"/>
              <w:bottom w:val="single" w:sz="4" w:space="0" w:color="auto"/>
              <w:right w:val="single" w:sz="4" w:space="0" w:color="auto"/>
            </w:tcBorders>
            <w:shd w:val="clear" w:color="auto" w:fill="auto"/>
            <w:vAlign w:val="center"/>
            <w:hideMark/>
          </w:tcPr>
          <w:p w14:paraId="7963C081" w14:textId="77777777" w:rsidR="004B2F39" w:rsidRPr="006E7283" w:rsidRDefault="004B2F39" w:rsidP="00AA1130">
            <w:pPr>
              <w:pStyle w:val="Tabletext"/>
              <w:jc w:val="center"/>
            </w:pPr>
            <w:r w:rsidRPr="006E7283">
              <w:t>62.8</w:t>
            </w:r>
          </w:p>
        </w:tc>
        <w:tc>
          <w:tcPr>
            <w:tcW w:w="1638" w:type="dxa"/>
            <w:tcBorders>
              <w:top w:val="nil"/>
              <w:left w:val="nil"/>
              <w:bottom w:val="single" w:sz="4" w:space="0" w:color="auto"/>
              <w:right w:val="single" w:sz="4" w:space="0" w:color="auto"/>
            </w:tcBorders>
            <w:shd w:val="clear" w:color="auto" w:fill="auto"/>
            <w:vAlign w:val="center"/>
            <w:hideMark/>
          </w:tcPr>
          <w:p w14:paraId="02DD20C2" w14:textId="77777777" w:rsidR="004B2F39" w:rsidRPr="006E7283" w:rsidRDefault="004B2F39" w:rsidP="00AA1130">
            <w:pPr>
              <w:pStyle w:val="Tabletext"/>
              <w:jc w:val="center"/>
            </w:pPr>
            <w:r w:rsidRPr="006E7283">
              <w:t>20</w:t>
            </w:r>
          </w:p>
        </w:tc>
        <w:tc>
          <w:tcPr>
            <w:tcW w:w="1558" w:type="dxa"/>
            <w:tcBorders>
              <w:top w:val="single" w:sz="4" w:space="0" w:color="auto"/>
              <w:left w:val="nil"/>
              <w:bottom w:val="single" w:sz="4" w:space="0" w:color="auto"/>
              <w:right w:val="single" w:sz="4" w:space="0" w:color="auto"/>
            </w:tcBorders>
            <w:vAlign w:val="center"/>
          </w:tcPr>
          <w:p w14:paraId="783E6ABF" w14:textId="77777777" w:rsidR="004B2F39" w:rsidRPr="006E7283" w:rsidDel="00F5568A" w:rsidRDefault="004B2F39" w:rsidP="00AA1130">
            <w:pPr>
              <w:pStyle w:val="Tabletext"/>
              <w:jc w:val="center"/>
            </w:pPr>
            <w:r w:rsidRPr="006E7283">
              <w:rPr>
                <w:lang w:eastAsia="zh-CN"/>
              </w:rPr>
              <w:t>78</w:t>
            </w:r>
            <w:r w:rsidRPr="006E7283">
              <w:t>.0</w:t>
            </w:r>
          </w:p>
        </w:tc>
      </w:tr>
      <w:tr w:rsidR="004B2F39" w:rsidRPr="006E7283" w14:paraId="657890AF"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6BE4D88" w14:textId="77777777" w:rsidR="004B2F39" w:rsidRPr="006E7283" w:rsidRDefault="004B2F39" w:rsidP="00AA1130">
            <w:pPr>
              <w:pStyle w:val="Tabletext"/>
            </w:pPr>
            <w:proofErr w:type="spellStart"/>
            <w:r w:rsidRPr="006E7283">
              <w:t>Pulsewidth</w:t>
            </w:r>
            <w:proofErr w:type="spellEnd"/>
            <w:r w:rsidRPr="006E7283">
              <w:t xml:space="preserve"> (</w:t>
            </w:r>
            <w:proofErr w:type="spellStart"/>
            <w:r w:rsidRPr="006E7283">
              <w:t>μs</w:t>
            </w:r>
            <w:proofErr w:type="spellEnd"/>
            <w:r w:rsidRPr="006E7283">
              <w:t>)</w:t>
            </w:r>
          </w:p>
        </w:tc>
        <w:tc>
          <w:tcPr>
            <w:tcW w:w="1841" w:type="dxa"/>
            <w:tcBorders>
              <w:top w:val="nil"/>
              <w:left w:val="nil"/>
              <w:bottom w:val="single" w:sz="4" w:space="0" w:color="auto"/>
              <w:right w:val="single" w:sz="4" w:space="0" w:color="auto"/>
            </w:tcBorders>
            <w:shd w:val="clear" w:color="auto" w:fill="auto"/>
            <w:vAlign w:val="center"/>
            <w:hideMark/>
          </w:tcPr>
          <w:p w14:paraId="3DB13E83" w14:textId="77777777" w:rsidR="004B2F39" w:rsidRPr="006E7283" w:rsidRDefault="004B2F39" w:rsidP="00AA1130">
            <w:pPr>
              <w:pStyle w:val="Tabletext"/>
              <w:jc w:val="center"/>
            </w:pPr>
            <w:r w:rsidRPr="006E7283">
              <w:t>1 700</w:t>
            </w:r>
          </w:p>
        </w:tc>
        <w:tc>
          <w:tcPr>
            <w:tcW w:w="1841" w:type="dxa"/>
            <w:tcBorders>
              <w:top w:val="nil"/>
              <w:left w:val="nil"/>
              <w:bottom w:val="single" w:sz="4" w:space="0" w:color="auto"/>
              <w:right w:val="single" w:sz="4" w:space="0" w:color="auto"/>
            </w:tcBorders>
            <w:shd w:val="clear" w:color="auto" w:fill="auto"/>
            <w:vAlign w:val="center"/>
            <w:hideMark/>
          </w:tcPr>
          <w:p w14:paraId="53B7F4D7" w14:textId="77777777" w:rsidR="004B2F39" w:rsidRPr="006E7283" w:rsidRDefault="004B2F39" w:rsidP="00AA1130">
            <w:pPr>
              <w:pStyle w:val="Tabletext"/>
              <w:jc w:val="center"/>
            </w:pPr>
            <w:r w:rsidRPr="006E7283">
              <w:t>650-1 200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5338C05C" w14:textId="77777777" w:rsidR="004B2F39" w:rsidRPr="006E7283" w:rsidRDefault="004B2F39" w:rsidP="00AA1130">
            <w:pPr>
              <w:pStyle w:val="Tabletext"/>
              <w:jc w:val="center"/>
            </w:pPr>
            <w:r w:rsidRPr="006E7283">
              <w:t>1 350</w:t>
            </w:r>
          </w:p>
        </w:tc>
        <w:tc>
          <w:tcPr>
            <w:tcW w:w="1558" w:type="dxa"/>
            <w:tcBorders>
              <w:top w:val="single" w:sz="4" w:space="0" w:color="auto"/>
              <w:left w:val="nil"/>
              <w:bottom w:val="single" w:sz="4" w:space="0" w:color="auto"/>
              <w:right w:val="single" w:sz="4" w:space="0" w:color="auto"/>
            </w:tcBorders>
            <w:vAlign w:val="center"/>
          </w:tcPr>
          <w:p w14:paraId="4338649C" w14:textId="77777777" w:rsidR="004B2F39" w:rsidRPr="006E7283" w:rsidDel="00F5568A" w:rsidRDefault="004B2F39" w:rsidP="00AA1130">
            <w:pPr>
              <w:pStyle w:val="Tabletext"/>
              <w:jc w:val="center"/>
            </w:pPr>
            <w:r w:rsidRPr="006E7283">
              <w:t>1 </w:t>
            </w:r>
            <w:r w:rsidRPr="006E7283">
              <w:rPr>
                <w:lang w:eastAsia="zh-CN"/>
              </w:rPr>
              <w:t>5</w:t>
            </w:r>
            <w:r w:rsidRPr="006E7283">
              <w:t>00</w:t>
            </w:r>
          </w:p>
        </w:tc>
      </w:tr>
      <w:tr w:rsidR="004B2F39" w:rsidRPr="006E7283" w14:paraId="67CC2784"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D536583" w14:textId="77777777" w:rsidR="004B2F39" w:rsidRPr="006E7283" w:rsidRDefault="004B2F39" w:rsidP="00AA1130">
            <w:pPr>
              <w:pStyle w:val="Tabletext"/>
            </w:pPr>
            <w:r w:rsidRPr="006E7283">
              <w:t>Pulse repetition frequency (PRF) (Hz)</w:t>
            </w:r>
          </w:p>
        </w:tc>
        <w:tc>
          <w:tcPr>
            <w:tcW w:w="1841" w:type="dxa"/>
            <w:tcBorders>
              <w:top w:val="nil"/>
              <w:left w:val="nil"/>
              <w:bottom w:val="single" w:sz="4" w:space="0" w:color="auto"/>
              <w:right w:val="single" w:sz="4" w:space="0" w:color="auto"/>
            </w:tcBorders>
            <w:shd w:val="clear" w:color="auto" w:fill="auto"/>
            <w:vAlign w:val="center"/>
            <w:hideMark/>
          </w:tcPr>
          <w:p w14:paraId="636A278F" w14:textId="77777777" w:rsidR="004B2F39" w:rsidRPr="006E7283" w:rsidRDefault="004B2F39" w:rsidP="00AA1130">
            <w:pPr>
              <w:pStyle w:val="Tabletext"/>
              <w:jc w:val="center"/>
            </w:pPr>
            <w:r w:rsidRPr="006E7283">
              <w:t>180</w:t>
            </w:r>
          </w:p>
        </w:tc>
        <w:tc>
          <w:tcPr>
            <w:tcW w:w="1841" w:type="dxa"/>
            <w:tcBorders>
              <w:top w:val="nil"/>
              <w:left w:val="nil"/>
              <w:bottom w:val="single" w:sz="4" w:space="0" w:color="auto"/>
              <w:right w:val="single" w:sz="4" w:space="0" w:color="auto"/>
            </w:tcBorders>
            <w:shd w:val="clear" w:color="auto" w:fill="auto"/>
            <w:vAlign w:val="center"/>
            <w:hideMark/>
          </w:tcPr>
          <w:p w14:paraId="7A7C7209" w14:textId="77777777" w:rsidR="004B2F39" w:rsidRPr="006E7283" w:rsidRDefault="004B2F39" w:rsidP="00AA1130">
            <w:pPr>
              <w:pStyle w:val="Tabletext"/>
              <w:jc w:val="center"/>
            </w:pPr>
            <w:r w:rsidRPr="006E7283">
              <w:t>100-200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132FC25A" w14:textId="77777777" w:rsidR="004B2F39" w:rsidRPr="006E7283" w:rsidRDefault="004B2F39" w:rsidP="00AA1130">
            <w:pPr>
              <w:pStyle w:val="Tabletext"/>
              <w:jc w:val="center"/>
            </w:pPr>
            <w:r w:rsidRPr="006E7283">
              <w:t>200</w:t>
            </w:r>
          </w:p>
        </w:tc>
        <w:tc>
          <w:tcPr>
            <w:tcW w:w="1558" w:type="dxa"/>
            <w:tcBorders>
              <w:top w:val="single" w:sz="4" w:space="0" w:color="auto"/>
              <w:left w:val="nil"/>
              <w:bottom w:val="single" w:sz="4" w:space="0" w:color="auto"/>
              <w:right w:val="single" w:sz="4" w:space="0" w:color="auto"/>
            </w:tcBorders>
            <w:vAlign w:val="center"/>
          </w:tcPr>
          <w:p w14:paraId="2A3FAC92" w14:textId="77777777" w:rsidR="004B2F39" w:rsidRPr="006E7283" w:rsidDel="00F5568A" w:rsidRDefault="004B2F39" w:rsidP="00AA1130">
            <w:pPr>
              <w:pStyle w:val="Tabletext"/>
              <w:jc w:val="center"/>
            </w:pPr>
            <w:r w:rsidRPr="006E7283">
              <w:rPr>
                <w:lang w:eastAsia="zh-CN"/>
              </w:rPr>
              <w:t>30</w:t>
            </w:r>
            <w:r w:rsidRPr="006E7283">
              <w:t>0</w:t>
            </w:r>
          </w:p>
        </w:tc>
      </w:tr>
      <w:tr w:rsidR="004B2F39" w:rsidRPr="006E7283" w14:paraId="7AA2548D"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E14E1ED" w14:textId="77777777" w:rsidR="004B2F39" w:rsidRPr="006E7283" w:rsidRDefault="004B2F39" w:rsidP="00AA1130">
            <w:pPr>
              <w:pStyle w:val="Tabletext"/>
            </w:pPr>
            <w:r w:rsidRPr="006E7283">
              <w:t>Chirp rate (MHz/</w:t>
            </w:r>
            <w:proofErr w:type="spellStart"/>
            <w:r w:rsidRPr="006E7283">
              <w:t>μs</w:t>
            </w:r>
            <w:proofErr w:type="spellEnd"/>
            <w:r w:rsidRPr="006E7283">
              <w:t>)</w:t>
            </w:r>
          </w:p>
        </w:tc>
        <w:tc>
          <w:tcPr>
            <w:tcW w:w="1841" w:type="dxa"/>
            <w:tcBorders>
              <w:top w:val="nil"/>
              <w:left w:val="nil"/>
              <w:bottom w:val="single" w:sz="4" w:space="0" w:color="auto"/>
              <w:right w:val="single" w:sz="4" w:space="0" w:color="auto"/>
            </w:tcBorders>
            <w:shd w:val="clear" w:color="auto" w:fill="auto"/>
            <w:vAlign w:val="center"/>
          </w:tcPr>
          <w:p w14:paraId="222BF4F3" w14:textId="77777777" w:rsidR="004B2F39" w:rsidRPr="006E7283" w:rsidRDefault="004B2F39" w:rsidP="00AA1130">
            <w:pPr>
              <w:pStyle w:val="Tabletext"/>
              <w:jc w:val="center"/>
            </w:pPr>
            <w:r w:rsidRPr="006E7283">
              <w:t>0.000311765</w:t>
            </w:r>
          </w:p>
        </w:tc>
        <w:tc>
          <w:tcPr>
            <w:tcW w:w="1841" w:type="dxa"/>
            <w:tcBorders>
              <w:top w:val="nil"/>
              <w:left w:val="nil"/>
              <w:bottom w:val="single" w:sz="4" w:space="0" w:color="auto"/>
              <w:right w:val="single" w:sz="4" w:space="0" w:color="auto"/>
            </w:tcBorders>
            <w:shd w:val="clear" w:color="auto" w:fill="auto"/>
            <w:vAlign w:val="center"/>
          </w:tcPr>
          <w:p w14:paraId="0B60DC6E" w14:textId="77777777" w:rsidR="004B2F39" w:rsidRPr="006E7283" w:rsidRDefault="004B2F39" w:rsidP="00AA1130">
            <w:pPr>
              <w:pStyle w:val="Tabletext"/>
              <w:jc w:val="center"/>
            </w:pPr>
            <w:r w:rsidRPr="006E7283">
              <w:t>0.005</w:t>
            </w:r>
          </w:p>
        </w:tc>
        <w:tc>
          <w:tcPr>
            <w:tcW w:w="1638" w:type="dxa"/>
            <w:tcBorders>
              <w:top w:val="single" w:sz="4" w:space="0" w:color="auto"/>
              <w:left w:val="nil"/>
              <w:bottom w:val="single" w:sz="4" w:space="0" w:color="auto"/>
              <w:right w:val="single" w:sz="4" w:space="0" w:color="auto"/>
            </w:tcBorders>
            <w:shd w:val="clear" w:color="auto" w:fill="auto"/>
            <w:vAlign w:val="center"/>
          </w:tcPr>
          <w:p w14:paraId="1DF52CBF" w14:textId="77777777" w:rsidR="004B2F39" w:rsidRPr="006E7283" w:rsidRDefault="004B2F39" w:rsidP="00AA1130">
            <w:pPr>
              <w:pStyle w:val="Tabletext"/>
              <w:jc w:val="center"/>
            </w:pPr>
            <w:r w:rsidRPr="006E7283">
              <w:t>0.0003</w:t>
            </w:r>
          </w:p>
        </w:tc>
        <w:tc>
          <w:tcPr>
            <w:tcW w:w="1558" w:type="dxa"/>
            <w:tcBorders>
              <w:top w:val="single" w:sz="4" w:space="0" w:color="auto"/>
              <w:left w:val="nil"/>
              <w:bottom w:val="single" w:sz="4" w:space="0" w:color="auto"/>
              <w:right w:val="single" w:sz="4" w:space="0" w:color="auto"/>
            </w:tcBorders>
            <w:vAlign w:val="center"/>
          </w:tcPr>
          <w:p w14:paraId="61C26B7C" w14:textId="77777777" w:rsidR="004B2F39" w:rsidRPr="006E7283" w:rsidDel="00F5568A" w:rsidRDefault="004B2F39" w:rsidP="00AA1130">
            <w:pPr>
              <w:pStyle w:val="Tabletext"/>
              <w:jc w:val="center"/>
            </w:pPr>
            <w:r w:rsidRPr="006E7283">
              <w:t>0.00</w:t>
            </w:r>
            <w:r w:rsidRPr="006E7283">
              <w:rPr>
                <w:lang w:eastAsia="zh-CN"/>
              </w:rPr>
              <w:t>13</w:t>
            </w:r>
          </w:p>
        </w:tc>
      </w:tr>
      <w:tr w:rsidR="004B2F39" w:rsidRPr="006E7283" w14:paraId="30BBB888"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092A3A1" w14:textId="77777777" w:rsidR="004B2F39" w:rsidRPr="006E7283" w:rsidRDefault="004B2F39" w:rsidP="00AA1130">
            <w:pPr>
              <w:pStyle w:val="Tabletext"/>
            </w:pPr>
            <w:r w:rsidRPr="006E7283">
              <w:t>Transmit duty cycle (%)</w:t>
            </w:r>
          </w:p>
        </w:tc>
        <w:tc>
          <w:tcPr>
            <w:tcW w:w="1841" w:type="dxa"/>
            <w:tcBorders>
              <w:top w:val="nil"/>
              <w:left w:val="nil"/>
              <w:bottom w:val="single" w:sz="4" w:space="0" w:color="auto"/>
              <w:right w:val="single" w:sz="4" w:space="0" w:color="auto"/>
            </w:tcBorders>
            <w:shd w:val="clear" w:color="auto" w:fill="auto"/>
            <w:vAlign w:val="center"/>
          </w:tcPr>
          <w:p w14:paraId="549C1B73" w14:textId="77777777" w:rsidR="004B2F39" w:rsidRPr="006E7283" w:rsidRDefault="004B2F39" w:rsidP="00AA1130">
            <w:pPr>
              <w:pStyle w:val="Tabletext"/>
              <w:jc w:val="center"/>
            </w:pPr>
            <w:r w:rsidRPr="006E7283">
              <w:t>30.6</w:t>
            </w:r>
          </w:p>
        </w:tc>
        <w:tc>
          <w:tcPr>
            <w:tcW w:w="1841" w:type="dxa"/>
            <w:tcBorders>
              <w:top w:val="nil"/>
              <w:left w:val="nil"/>
              <w:bottom w:val="single" w:sz="4" w:space="0" w:color="auto"/>
              <w:right w:val="single" w:sz="4" w:space="0" w:color="auto"/>
            </w:tcBorders>
            <w:shd w:val="clear" w:color="auto" w:fill="auto"/>
            <w:vAlign w:val="center"/>
          </w:tcPr>
          <w:p w14:paraId="03D5DAF4" w14:textId="77777777" w:rsidR="004B2F39" w:rsidRPr="006E7283" w:rsidRDefault="004B2F39" w:rsidP="00AA1130">
            <w:pPr>
              <w:pStyle w:val="Tabletext"/>
              <w:jc w:val="center"/>
            </w:pPr>
            <w:r w:rsidRPr="006E7283">
              <w:t>24</w:t>
            </w:r>
          </w:p>
        </w:tc>
        <w:tc>
          <w:tcPr>
            <w:tcW w:w="1638" w:type="dxa"/>
            <w:tcBorders>
              <w:top w:val="nil"/>
              <w:left w:val="nil"/>
              <w:bottom w:val="single" w:sz="4" w:space="0" w:color="auto"/>
              <w:right w:val="single" w:sz="4" w:space="0" w:color="auto"/>
            </w:tcBorders>
            <w:shd w:val="clear" w:color="auto" w:fill="auto"/>
            <w:vAlign w:val="center"/>
          </w:tcPr>
          <w:p w14:paraId="3E3D83C1" w14:textId="77777777" w:rsidR="004B2F39" w:rsidRPr="006E7283" w:rsidRDefault="004B2F39" w:rsidP="00AA1130">
            <w:pPr>
              <w:pStyle w:val="Tabletext"/>
              <w:jc w:val="center"/>
            </w:pPr>
            <w:r w:rsidRPr="006E7283">
              <w:t>27.0</w:t>
            </w:r>
          </w:p>
        </w:tc>
        <w:tc>
          <w:tcPr>
            <w:tcW w:w="1558" w:type="dxa"/>
            <w:tcBorders>
              <w:top w:val="single" w:sz="4" w:space="0" w:color="auto"/>
              <w:left w:val="nil"/>
              <w:bottom w:val="single" w:sz="4" w:space="0" w:color="auto"/>
              <w:right w:val="single" w:sz="4" w:space="0" w:color="auto"/>
            </w:tcBorders>
            <w:vAlign w:val="center"/>
          </w:tcPr>
          <w:p w14:paraId="58F45708" w14:textId="77777777" w:rsidR="004B2F39" w:rsidRPr="006E7283" w:rsidDel="00F5568A" w:rsidRDefault="004B2F39" w:rsidP="00AA1130">
            <w:pPr>
              <w:pStyle w:val="Tabletext"/>
              <w:jc w:val="center"/>
            </w:pPr>
            <w:r w:rsidRPr="006E7283">
              <w:rPr>
                <w:lang w:eastAsia="zh-CN"/>
              </w:rPr>
              <w:t>45</w:t>
            </w:r>
          </w:p>
        </w:tc>
      </w:tr>
      <w:tr w:rsidR="004B2F39" w:rsidRPr="006E7283" w14:paraId="72D79C70"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CA2FF17" w14:textId="77777777" w:rsidR="004B2F39" w:rsidRPr="006E7283" w:rsidRDefault="004B2F39" w:rsidP="00AA1130">
            <w:pPr>
              <w:pStyle w:val="Tabletext"/>
            </w:pPr>
            <w:proofErr w:type="spellStart"/>
            <w:r w:rsidRPr="006E7283">
              <w:t>e.i.r.p</w:t>
            </w:r>
            <w:proofErr w:type="spellEnd"/>
            <w:r w:rsidRPr="006E7283">
              <w:t xml:space="preserve">. </w:t>
            </w:r>
            <w:proofErr w:type="spellStart"/>
            <w:r w:rsidRPr="006E7283">
              <w:t>ave</w:t>
            </w:r>
            <w:proofErr w:type="spellEnd"/>
            <w:r w:rsidRPr="006E7283">
              <w:t xml:space="preserve"> (</w:t>
            </w:r>
            <w:proofErr w:type="spellStart"/>
            <w:r w:rsidRPr="006E7283">
              <w:t>dBW</w:t>
            </w:r>
            <w:proofErr w:type="spellEnd"/>
            <w:r w:rsidRPr="006E7283">
              <w:t>)</w:t>
            </w:r>
          </w:p>
        </w:tc>
        <w:tc>
          <w:tcPr>
            <w:tcW w:w="1841" w:type="dxa"/>
            <w:tcBorders>
              <w:top w:val="nil"/>
              <w:left w:val="nil"/>
              <w:bottom w:val="single" w:sz="4" w:space="0" w:color="auto"/>
              <w:right w:val="single" w:sz="4" w:space="0" w:color="auto"/>
            </w:tcBorders>
            <w:shd w:val="clear" w:color="auto" w:fill="auto"/>
            <w:vAlign w:val="center"/>
            <w:hideMark/>
          </w:tcPr>
          <w:p w14:paraId="0420EC5A" w14:textId="77777777" w:rsidR="004B2F39" w:rsidRPr="006E7283" w:rsidRDefault="004B2F39" w:rsidP="00AA1130">
            <w:pPr>
              <w:pStyle w:val="Tabletext"/>
              <w:jc w:val="center"/>
            </w:pPr>
            <w:r w:rsidRPr="006E7283">
              <w:t>55.9</w:t>
            </w:r>
          </w:p>
        </w:tc>
        <w:tc>
          <w:tcPr>
            <w:tcW w:w="1841" w:type="dxa"/>
            <w:tcBorders>
              <w:top w:val="nil"/>
              <w:left w:val="nil"/>
              <w:bottom w:val="single" w:sz="4" w:space="0" w:color="auto"/>
              <w:right w:val="single" w:sz="4" w:space="0" w:color="auto"/>
            </w:tcBorders>
            <w:shd w:val="clear" w:color="auto" w:fill="auto"/>
            <w:vAlign w:val="center"/>
            <w:hideMark/>
          </w:tcPr>
          <w:p w14:paraId="7E17E7BF" w14:textId="77777777" w:rsidR="004B2F39" w:rsidRPr="006E7283" w:rsidRDefault="004B2F39" w:rsidP="00AA1130">
            <w:pPr>
              <w:pStyle w:val="Tabletext"/>
              <w:jc w:val="center"/>
            </w:pPr>
            <w:r w:rsidRPr="006E7283">
              <w:t>56.6</w:t>
            </w:r>
          </w:p>
        </w:tc>
        <w:tc>
          <w:tcPr>
            <w:tcW w:w="1638" w:type="dxa"/>
            <w:tcBorders>
              <w:top w:val="nil"/>
              <w:left w:val="nil"/>
              <w:bottom w:val="single" w:sz="4" w:space="0" w:color="auto"/>
              <w:right w:val="single" w:sz="4" w:space="0" w:color="auto"/>
            </w:tcBorders>
            <w:shd w:val="clear" w:color="auto" w:fill="auto"/>
            <w:vAlign w:val="center"/>
            <w:hideMark/>
          </w:tcPr>
          <w:p w14:paraId="76228D49" w14:textId="77777777" w:rsidR="004B2F39" w:rsidRPr="006E7283" w:rsidRDefault="004B2F39" w:rsidP="00AA1130">
            <w:pPr>
              <w:pStyle w:val="Tabletext"/>
              <w:jc w:val="center"/>
            </w:pPr>
            <w:r w:rsidRPr="006E7283">
              <w:t>53.8</w:t>
            </w:r>
          </w:p>
        </w:tc>
        <w:tc>
          <w:tcPr>
            <w:tcW w:w="1558" w:type="dxa"/>
            <w:tcBorders>
              <w:top w:val="single" w:sz="4" w:space="0" w:color="auto"/>
              <w:left w:val="nil"/>
              <w:bottom w:val="single" w:sz="4" w:space="0" w:color="auto"/>
              <w:right w:val="single" w:sz="4" w:space="0" w:color="auto"/>
            </w:tcBorders>
            <w:vAlign w:val="center"/>
          </w:tcPr>
          <w:p w14:paraId="26930FF3" w14:textId="77777777" w:rsidR="004B2F39" w:rsidRPr="006E7283" w:rsidDel="00F5568A" w:rsidRDefault="004B2F39" w:rsidP="00AA1130">
            <w:pPr>
              <w:pStyle w:val="Tabletext"/>
              <w:jc w:val="center"/>
            </w:pPr>
            <w:r w:rsidRPr="006E7283">
              <w:rPr>
                <w:lang w:eastAsia="zh-CN"/>
              </w:rPr>
              <w:t>74.5</w:t>
            </w:r>
          </w:p>
        </w:tc>
      </w:tr>
      <w:tr w:rsidR="004B2F39" w:rsidRPr="006E7283" w14:paraId="16A8C1EE"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5499799C" w14:textId="77777777" w:rsidR="004B2F39" w:rsidRPr="006E7283" w:rsidRDefault="004B2F39" w:rsidP="00AA1130">
            <w:pPr>
              <w:pStyle w:val="Tabletext"/>
            </w:pPr>
            <w:proofErr w:type="spellStart"/>
            <w:r w:rsidRPr="006E7283">
              <w:t>e.i.r.p</w:t>
            </w:r>
            <w:proofErr w:type="spellEnd"/>
            <w:r w:rsidRPr="006E7283">
              <w:t>. peak (</w:t>
            </w:r>
            <w:proofErr w:type="spellStart"/>
            <w:r w:rsidRPr="006E7283">
              <w:t>dBW</w:t>
            </w:r>
            <w:proofErr w:type="spellEnd"/>
            <w:r w:rsidRPr="006E7283">
              <w:t>)</w:t>
            </w:r>
          </w:p>
        </w:tc>
        <w:tc>
          <w:tcPr>
            <w:tcW w:w="1841" w:type="dxa"/>
            <w:tcBorders>
              <w:top w:val="nil"/>
              <w:left w:val="nil"/>
              <w:bottom w:val="single" w:sz="4" w:space="0" w:color="auto"/>
              <w:right w:val="single" w:sz="4" w:space="0" w:color="auto"/>
            </w:tcBorders>
            <w:shd w:val="clear" w:color="auto" w:fill="auto"/>
            <w:vAlign w:val="center"/>
          </w:tcPr>
          <w:p w14:paraId="1EDB3881" w14:textId="77777777" w:rsidR="004B2F39" w:rsidRPr="006E7283" w:rsidRDefault="004B2F39" w:rsidP="00AA1130">
            <w:pPr>
              <w:pStyle w:val="Tabletext"/>
              <w:jc w:val="center"/>
            </w:pPr>
            <w:r w:rsidRPr="006E7283">
              <w:t>61.0</w:t>
            </w:r>
          </w:p>
        </w:tc>
        <w:tc>
          <w:tcPr>
            <w:tcW w:w="1841" w:type="dxa"/>
            <w:tcBorders>
              <w:top w:val="nil"/>
              <w:left w:val="nil"/>
              <w:bottom w:val="single" w:sz="4" w:space="0" w:color="auto"/>
              <w:right w:val="single" w:sz="4" w:space="0" w:color="auto"/>
            </w:tcBorders>
            <w:shd w:val="clear" w:color="auto" w:fill="auto"/>
            <w:vAlign w:val="center"/>
          </w:tcPr>
          <w:p w14:paraId="5B1376BE" w14:textId="77777777" w:rsidR="004B2F39" w:rsidRPr="006E7283" w:rsidRDefault="004B2F39" w:rsidP="00AA1130">
            <w:pPr>
              <w:pStyle w:val="Tabletext"/>
              <w:jc w:val="center"/>
            </w:pPr>
            <w:r w:rsidRPr="006E7283">
              <w:t>62.8</w:t>
            </w:r>
          </w:p>
        </w:tc>
        <w:tc>
          <w:tcPr>
            <w:tcW w:w="1638" w:type="dxa"/>
            <w:tcBorders>
              <w:top w:val="nil"/>
              <w:left w:val="nil"/>
              <w:bottom w:val="single" w:sz="4" w:space="0" w:color="auto"/>
              <w:right w:val="single" w:sz="4" w:space="0" w:color="auto"/>
            </w:tcBorders>
            <w:shd w:val="clear" w:color="auto" w:fill="auto"/>
            <w:vAlign w:val="center"/>
          </w:tcPr>
          <w:p w14:paraId="14BF349D" w14:textId="77777777" w:rsidR="004B2F39" w:rsidRPr="006E7283" w:rsidRDefault="004B2F39" w:rsidP="00AA1130">
            <w:pPr>
              <w:pStyle w:val="Tabletext"/>
              <w:jc w:val="center"/>
            </w:pPr>
            <w:r w:rsidRPr="006E7283">
              <w:t>59.5</w:t>
            </w:r>
          </w:p>
        </w:tc>
        <w:tc>
          <w:tcPr>
            <w:tcW w:w="1558" w:type="dxa"/>
            <w:tcBorders>
              <w:top w:val="single" w:sz="4" w:space="0" w:color="auto"/>
              <w:left w:val="nil"/>
              <w:bottom w:val="single" w:sz="4" w:space="0" w:color="auto"/>
              <w:right w:val="single" w:sz="4" w:space="0" w:color="auto"/>
            </w:tcBorders>
            <w:vAlign w:val="center"/>
          </w:tcPr>
          <w:p w14:paraId="0652197F" w14:textId="77777777" w:rsidR="004B2F39" w:rsidRPr="006E7283" w:rsidDel="00F5568A" w:rsidRDefault="004B2F39" w:rsidP="00AA1130">
            <w:pPr>
              <w:pStyle w:val="Tabletext"/>
              <w:jc w:val="center"/>
            </w:pPr>
            <w:r w:rsidRPr="006E7283">
              <w:rPr>
                <w:lang w:eastAsia="zh-CN"/>
              </w:rPr>
              <w:t>78</w:t>
            </w:r>
            <w:r w:rsidRPr="006E7283">
              <w:t>.0</w:t>
            </w:r>
          </w:p>
        </w:tc>
      </w:tr>
      <w:tr w:rsidR="004B2F39" w:rsidRPr="006E7283" w14:paraId="4D7FB92D"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324820E" w14:textId="77777777" w:rsidR="004B2F39" w:rsidRPr="006E7283" w:rsidRDefault="004B2F39" w:rsidP="00AA1130">
            <w:pPr>
              <w:pStyle w:val="Tabletext"/>
            </w:pPr>
            <w:r w:rsidRPr="006E7283">
              <w:t>System noise figure (dB)</w:t>
            </w:r>
          </w:p>
        </w:tc>
        <w:tc>
          <w:tcPr>
            <w:tcW w:w="1841" w:type="dxa"/>
            <w:tcBorders>
              <w:top w:val="nil"/>
              <w:left w:val="nil"/>
              <w:bottom w:val="single" w:sz="4" w:space="0" w:color="auto"/>
              <w:right w:val="single" w:sz="4" w:space="0" w:color="auto"/>
            </w:tcBorders>
            <w:shd w:val="clear" w:color="auto" w:fill="auto"/>
            <w:vAlign w:val="center"/>
            <w:hideMark/>
          </w:tcPr>
          <w:p w14:paraId="0A9E2E94" w14:textId="77777777" w:rsidR="004B2F39" w:rsidRPr="006E7283" w:rsidRDefault="004B2F39" w:rsidP="00AA1130">
            <w:pPr>
              <w:pStyle w:val="Tabletext"/>
              <w:jc w:val="center"/>
            </w:pPr>
            <w:r w:rsidRPr="006E7283">
              <w:t>3.4</w:t>
            </w:r>
          </w:p>
        </w:tc>
        <w:tc>
          <w:tcPr>
            <w:tcW w:w="1841" w:type="dxa"/>
            <w:tcBorders>
              <w:top w:val="nil"/>
              <w:left w:val="nil"/>
              <w:bottom w:val="single" w:sz="4" w:space="0" w:color="auto"/>
              <w:right w:val="single" w:sz="4" w:space="0" w:color="auto"/>
            </w:tcBorders>
            <w:shd w:val="clear" w:color="auto" w:fill="auto"/>
            <w:vAlign w:val="center"/>
            <w:hideMark/>
          </w:tcPr>
          <w:p w14:paraId="716D8EEC" w14:textId="77777777" w:rsidR="004B2F39" w:rsidRPr="006E7283" w:rsidRDefault="004B2F39" w:rsidP="00AA1130">
            <w:pPr>
              <w:pStyle w:val="Tabletext"/>
              <w:jc w:val="center"/>
            </w:pPr>
            <w:r w:rsidRPr="006E7283">
              <w:t>4.2</w:t>
            </w:r>
          </w:p>
        </w:tc>
        <w:tc>
          <w:tcPr>
            <w:tcW w:w="1638" w:type="dxa"/>
            <w:tcBorders>
              <w:top w:val="nil"/>
              <w:left w:val="nil"/>
              <w:bottom w:val="single" w:sz="4" w:space="0" w:color="auto"/>
              <w:right w:val="single" w:sz="4" w:space="0" w:color="auto"/>
            </w:tcBorders>
            <w:shd w:val="clear" w:color="auto" w:fill="auto"/>
            <w:vAlign w:val="center"/>
            <w:hideMark/>
          </w:tcPr>
          <w:p w14:paraId="1310E58E" w14:textId="77777777" w:rsidR="004B2F39" w:rsidRPr="006E7283" w:rsidRDefault="004B2F39" w:rsidP="00AA1130">
            <w:pPr>
              <w:pStyle w:val="Tabletext"/>
              <w:jc w:val="center"/>
            </w:pPr>
            <w:r w:rsidRPr="006E7283">
              <w:t>3.0</w:t>
            </w:r>
          </w:p>
        </w:tc>
        <w:tc>
          <w:tcPr>
            <w:tcW w:w="1558" w:type="dxa"/>
            <w:tcBorders>
              <w:top w:val="single" w:sz="4" w:space="0" w:color="auto"/>
              <w:left w:val="nil"/>
              <w:bottom w:val="single" w:sz="4" w:space="0" w:color="auto"/>
              <w:right w:val="single" w:sz="4" w:space="0" w:color="auto"/>
            </w:tcBorders>
            <w:vAlign w:val="center"/>
          </w:tcPr>
          <w:p w14:paraId="0A4328C5" w14:textId="77777777" w:rsidR="004B2F39" w:rsidRPr="006E7283" w:rsidDel="00F5568A" w:rsidRDefault="004B2F39" w:rsidP="00AA1130">
            <w:pPr>
              <w:pStyle w:val="Tabletext"/>
              <w:jc w:val="center"/>
            </w:pPr>
            <w:r w:rsidRPr="006E7283">
              <w:t>3.</w:t>
            </w:r>
            <w:r w:rsidRPr="006E7283">
              <w:rPr>
                <w:lang w:eastAsia="zh-CN"/>
              </w:rPr>
              <w:t>5</w:t>
            </w:r>
          </w:p>
        </w:tc>
      </w:tr>
    </w:tbl>
    <w:p w14:paraId="37EFC23F" w14:textId="77777777" w:rsidR="004B2F39" w:rsidRPr="006E7283" w:rsidRDefault="004B2F39" w:rsidP="004B2F39">
      <w:pPr>
        <w:pStyle w:val="Tablefin"/>
        <w:rPr>
          <w:lang w:eastAsia="ar-SA"/>
        </w:rPr>
      </w:pPr>
    </w:p>
    <w:p w14:paraId="03FBCEFF" w14:textId="4F73F1A7" w:rsidR="004B2F39" w:rsidRPr="006E7283" w:rsidRDefault="004B2F39" w:rsidP="004B2F39">
      <w:pPr>
        <w:pStyle w:val="TableNo"/>
        <w:rPr>
          <w:lang w:eastAsia="ar-SA"/>
        </w:rPr>
      </w:pPr>
      <w:r w:rsidRPr="006E7283">
        <w:rPr>
          <w:lang w:eastAsia="ar-SA"/>
        </w:rPr>
        <w:lastRenderedPageBreak/>
        <w:t>TABLE 1</w:t>
      </w:r>
      <w:ins w:id="906" w:author="Tkacenko, Andre (US 332G)" w:date="2024-04-17T13:37:00Z">
        <w:r w:rsidR="00A86B37">
          <w:rPr>
            <w:lang w:eastAsia="ar-SA"/>
          </w:rPr>
          <w:t>6</w:t>
        </w:r>
      </w:ins>
      <w:del w:id="907" w:author="Tkacenko, Andre (US 332G)" w:date="2024-04-17T13:37:00Z">
        <w:r w:rsidRPr="006E7283" w:rsidDel="00A86B37">
          <w:rPr>
            <w:lang w:eastAsia="ar-SA"/>
          </w:rPr>
          <w:delText>5</w:delText>
        </w:r>
      </w:del>
    </w:p>
    <w:p w14:paraId="6E40B386" w14:textId="77777777" w:rsidR="004B2F39" w:rsidRPr="006E7283" w:rsidRDefault="004B2F39" w:rsidP="004B2F39">
      <w:pPr>
        <w:pStyle w:val="Tabletitle"/>
        <w:rPr>
          <w:rFonts w:eastAsia="MS Mincho"/>
          <w:shd w:val="clear" w:color="auto" w:fill="FFFFFF"/>
        </w:rPr>
      </w:pPr>
      <w:r w:rsidRPr="006E7283">
        <w:rPr>
          <w:lang w:eastAsia="ar-SA"/>
        </w:rPr>
        <w:t>Characteristics of precipitation radars in the 13.25-13.75 GHz band</w:t>
      </w:r>
    </w:p>
    <w:tbl>
      <w:tblPr>
        <w:tblW w:w="9639" w:type="dxa"/>
        <w:jc w:val="center"/>
        <w:tblLayout w:type="fixed"/>
        <w:tblCellMar>
          <w:left w:w="57" w:type="dxa"/>
          <w:right w:w="57" w:type="dxa"/>
        </w:tblCellMar>
        <w:tblLook w:val="04A0" w:firstRow="1" w:lastRow="0" w:firstColumn="1" w:lastColumn="0" w:noHBand="0" w:noVBand="1"/>
      </w:tblPr>
      <w:tblGrid>
        <w:gridCol w:w="3941"/>
        <w:gridCol w:w="1725"/>
        <w:gridCol w:w="1727"/>
        <w:gridCol w:w="2246"/>
      </w:tblGrid>
      <w:tr w:rsidR="004B2F39" w:rsidRPr="006E7283" w14:paraId="7095D3F9" w14:textId="77777777" w:rsidTr="00AA1130">
        <w:trPr>
          <w:trHeight w:val="98"/>
          <w:tblHeader/>
          <w:jc w:val="center"/>
        </w:trPr>
        <w:tc>
          <w:tcPr>
            <w:tcW w:w="39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33FFEF" w14:textId="77777777" w:rsidR="004B2F39" w:rsidRPr="006E7283" w:rsidRDefault="004B2F39" w:rsidP="00AA1130">
            <w:pPr>
              <w:pStyle w:val="Tablehead"/>
            </w:pPr>
            <w:r w:rsidRPr="006E7283">
              <w:t>Mission</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CEE4F2A" w14:textId="59FC58DE" w:rsidR="004B2F39" w:rsidRPr="006E7283" w:rsidRDefault="004B2F39" w:rsidP="00AA1130">
            <w:pPr>
              <w:pStyle w:val="Tablehead"/>
              <w:rPr>
                <w:lang w:eastAsia="zh-CN"/>
              </w:rPr>
            </w:pPr>
            <w:r w:rsidRPr="006E7283">
              <w:rPr>
                <w:lang w:eastAsia="zh-CN"/>
              </w:rPr>
              <w:t>PR-</w:t>
            </w:r>
            <w:ins w:id="908" w:author="Tkacenko, Andre (US 332G)" w:date="2024-04-17T13:46:00Z">
              <w:r w:rsidR="000E7086">
                <w:rPr>
                  <w:lang w:eastAsia="zh-CN"/>
                </w:rPr>
                <w:t>H</w:t>
              </w:r>
            </w:ins>
            <w:del w:id="909" w:author="Tkacenko, Andre (US 332G)" w:date="2024-04-17T13:46:00Z">
              <w:r w:rsidRPr="006E7283" w:rsidDel="000E7086">
                <w:rPr>
                  <w:lang w:eastAsia="zh-CN"/>
                </w:rPr>
                <w:delText>G</w:delText>
              </w:r>
            </w:del>
            <w:r w:rsidRPr="006E7283">
              <w:rPr>
                <w:lang w:eastAsia="zh-CN"/>
              </w:rPr>
              <w:t>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1D5FC1D8" w14:textId="5877EF24" w:rsidR="004B2F39" w:rsidRPr="006E7283" w:rsidRDefault="004B2F39" w:rsidP="00AA1130">
            <w:pPr>
              <w:pStyle w:val="Tablehead"/>
            </w:pPr>
            <w:r w:rsidRPr="006E7283">
              <w:t>PR-</w:t>
            </w:r>
            <w:ins w:id="910" w:author="Tkacenko, Andre (US 332G)" w:date="2024-04-17T13:46:00Z">
              <w:r w:rsidR="000E7086">
                <w:t>H</w:t>
              </w:r>
            </w:ins>
            <w:del w:id="911" w:author="Tkacenko, Andre (US 332G)" w:date="2024-04-17T13:46:00Z">
              <w:r w:rsidRPr="006E7283" w:rsidDel="000E7086">
                <w:delText>G</w:delText>
              </w:r>
            </w:del>
            <w:r w:rsidRPr="006E7283">
              <w:t>2</w:t>
            </w:r>
          </w:p>
        </w:tc>
        <w:tc>
          <w:tcPr>
            <w:tcW w:w="2246" w:type="dxa"/>
            <w:tcBorders>
              <w:top w:val="single" w:sz="4" w:space="0" w:color="auto"/>
              <w:left w:val="nil"/>
              <w:bottom w:val="single" w:sz="4" w:space="0" w:color="auto"/>
              <w:right w:val="single" w:sz="4" w:space="0" w:color="auto"/>
            </w:tcBorders>
          </w:tcPr>
          <w:p w14:paraId="7D9C4F29" w14:textId="390216E5" w:rsidR="004B2F39" w:rsidRPr="006E7283" w:rsidRDefault="004B2F39" w:rsidP="00AA1130">
            <w:pPr>
              <w:pStyle w:val="Tablehead"/>
              <w:rPr>
                <w:lang w:eastAsia="zh-CN"/>
              </w:rPr>
            </w:pPr>
            <w:r w:rsidRPr="006E7283">
              <w:rPr>
                <w:lang w:eastAsia="zh-CN"/>
              </w:rPr>
              <w:t>PR-</w:t>
            </w:r>
            <w:ins w:id="912" w:author="Tkacenko, Andre (US 332G)" w:date="2024-04-17T13:46:00Z">
              <w:r w:rsidR="000E7086">
                <w:rPr>
                  <w:lang w:eastAsia="zh-CN"/>
                </w:rPr>
                <w:t>H</w:t>
              </w:r>
            </w:ins>
            <w:del w:id="913" w:author="Tkacenko, Andre (US 332G)" w:date="2024-04-17T13:46:00Z">
              <w:r w:rsidRPr="006E7283" w:rsidDel="000E7086">
                <w:rPr>
                  <w:lang w:eastAsia="zh-CN"/>
                </w:rPr>
                <w:delText>G</w:delText>
              </w:r>
            </w:del>
            <w:r w:rsidRPr="006E7283">
              <w:rPr>
                <w:lang w:eastAsia="zh-CN"/>
              </w:rPr>
              <w:t>3</w:t>
            </w:r>
          </w:p>
        </w:tc>
      </w:tr>
      <w:tr w:rsidR="004B2F39" w:rsidRPr="006E7283" w14:paraId="5219507F"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EF1EFDE" w14:textId="77777777" w:rsidR="004B2F39" w:rsidRPr="006E7283" w:rsidRDefault="004B2F39" w:rsidP="00AA1130">
            <w:pPr>
              <w:pStyle w:val="Tabletext"/>
              <w:keepNext/>
              <w:keepLines/>
            </w:pPr>
            <w:r w:rsidRPr="006E7283">
              <w:t>Sensor type</w:t>
            </w:r>
          </w:p>
        </w:tc>
        <w:tc>
          <w:tcPr>
            <w:tcW w:w="1725" w:type="dxa"/>
            <w:tcBorders>
              <w:top w:val="nil"/>
              <w:left w:val="nil"/>
              <w:bottom w:val="single" w:sz="4" w:space="0" w:color="auto"/>
              <w:right w:val="single" w:sz="4" w:space="0" w:color="auto"/>
            </w:tcBorders>
            <w:shd w:val="clear" w:color="auto" w:fill="auto"/>
            <w:vAlign w:val="center"/>
          </w:tcPr>
          <w:p w14:paraId="628BED97" w14:textId="77777777" w:rsidR="004B2F39" w:rsidRPr="006E7283" w:rsidRDefault="004B2F39" w:rsidP="00AA1130">
            <w:pPr>
              <w:pStyle w:val="Tabletext"/>
              <w:keepNext/>
              <w:keepLines/>
              <w:jc w:val="center"/>
              <w:rPr>
                <w:lang w:eastAsia="zh-CN"/>
              </w:rPr>
            </w:pPr>
            <w:r w:rsidRPr="006E7283">
              <w:t>Precipitation Radar</w:t>
            </w:r>
          </w:p>
        </w:tc>
        <w:tc>
          <w:tcPr>
            <w:tcW w:w="1727" w:type="dxa"/>
            <w:tcBorders>
              <w:top w:val="nil"/>
              <w:left w:val="nil"/>
              <w:bottom w:val="single" w:sz="4" w:space="0" w:color="auto"/>
              <w:right w:val="single" w:sz="4" w:space="0" w:color="auto"/>
            </w:tcBorders>
            <w:shd w:val="clear" w:color="auto" w:fill="auto"/>
            <w:vAlign w:val="center"/>
          </w:tcPr>
          <w:p w14:paraId="2D26A0CF" w14:textId="77777777" w:rsidR="004B2F39" w:rsidRPr="006E7283" w:rsidRDefault="004B2F39" w:rsidP="00AA1130">
            <w:pPr>
              <w:pStyle w:val="Tabletext"/>
              <w:keepNext/>
              <w:keepLines/>
              <w:jc w:val="center"/>
            </w:pPr>
            <w:r w:rsidRPr="006E7283">
              <w:t>Precipitation Radar</w:t>
            </w:r>
          </w:p>
        </w:tc>
        <w:tc>
          <w:tcPr>
            <w:tcW w:w="2246" w:type="dxa"/>
            <w:tcBorders>
              <w:top w:val="nil"/>
              <w:left w:val="nil"/>
              <w:bottom w:val="single" w:sz="4" w:space="0" w:color="auto"/>
              <w:right w:val="single" w:sz="4" w:space="0" w:color="auto"/>
            </w:tcBorders>
            <w:vAlign w:val="center"/>
          </w:tcPr>
          <w:p w14:paraId="3DF3EEB4" w14:textId="77777777" w:rsidR="004B2F39" w:rsidRPr="006E7283" w:rsidRDefault="004B2F39" w:rsidP="00AA1130">
            <w:pPr>
              <w:pStyle w:val="Tabletext"/>
              <w:keepNext/>
              <w:keepLines/>
              <w:jc w:val="center"/>
              <w:rPr>
                <w:lang w:eastAsia="zh-CN"/>
              </w:rPr>
            </w:pPr>
            <w:r w:rsidRPr="006E7283">
              <w:t>Precipitation Radar</w:t>
            </w:r>
          </w:p>
        </w:tc>
      </w:tr>
      <w:tr w:rsidR="004B2F39" w:rsidRPr="006E7283" w14:paraId="20656E8D"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0320190" w14:textId="77777777" w:rsidR="004B2F39" w:rsidRPr="006E7283" w:rsidRDefault="004B2F39" w:rsidP="00AA1130">
            <w:pPr>
              <w:pStyle w:val="Tabletext"/>
              <w:keepNext/>
              <w:keepLines/>
            </w:pPr>
            <w:r w:rsidRPr="006E7283">
              <w:t>Type of orbit</w:t>
            </w:r>
          </w:p>
        </w:tc>
        <w:tc>
          <w:tcPr>
            <w:tcW w:w="1725" w:type="dxa"/>
            <w:tcBorders>
              <w:top w:val="nil"/>
              <w:left w:val="nil"/>
              <w:bottom w:val="single" w:sz="4" w:space="0" w:color="auto"/>
              <w:right w:val="single" w:sz="4" w:space="0" w:color="auto"/>
            </w:tcBorders>
            <w:shd w:val="clear" w:color="auto" w:fill="auto"/>
            <w:vAlign w:val="center"/>
          </w:tcPr>
          <w:p w14:paraId="0972BA99" w14:textId="77777777" w:rsidR="004B2F39" w:rsidRPr="006E7283" w:rsidRDefault="004B2F39" w:rsidP="00AA1130">
            <w:pPr>
              <w:pStyle w:val="Tabletext"/>
              <w:keepNext/>
              <w:keepLines/>
              <w:jc w:val="center"/>
              <w:rPr>
                <w:lang w:eastAsia="zh-CN"/>
              </w:rPr>
            </w:pPr>
            <w:r w:rsidRPr="006E7283">
              <w:t>NSS</w:t>
            </w:r>
          </w:p>
        </w:tc>
        <w:tc>
          <w:tcPr>
            <w:tcW w:w="1727" w:type="dxa"/>
            <w:tcBorders>
              <w:top w:val="nil"/>
              <w:left w:val="nil"/>
              <w:bottom w:val="single" w:sz="4" w:space="0" w:color="auto"/>
              <w:right w:val="single" w:sz="4" w:space="0" w:color="auto"/>
            </w:tcBorders>
            <w:shd w:val="clear" w:color="auto" w:fill="auto"/>
            <w:vAlign w:val="center"/>
          </w:tcPr>
          <w:p w14:paraId="116D256D" w14:textId="77777777" w:rsidR="004B2F39" w:rsidRPr="006E7283" w:rsidRDefault="004B2F39" w:rsidP="00AA1130">
            <w:pPr>
              <w:pStyle w:val="Tabletext"/>
              <w:keepNext/>
              <w:keepLines/>
              <w:jc w:val="center"/>
            </w:pPr>
            <w:r w:rsidRPr="006E7283">
              <w:t>NSS</w:t>
            </w:r>
          </w:p>
        </w:tc>
        <w:tc>
          <w:tcPr>
            <w:tcW w:w="2246" w:type="dxa"/>
            <w:tcBorders>
              <w:top w:val="nil"/>
              <w:left w:val="nil"/>
              <w:bottom w:val="single" w:sz="4" w:space="0" w:color="auto"/>
              <w:right w:val="single" w:sz="4" w:space="0" w:color="auto"/>
            </w:tcBorders>
            <w:vAlign w:val="center"/>
          </w:tcPr>
          <w:p w14:paraId="23416FA9" w14:textId="77777777" w:rsidR="004B2F39" w:rsidRPr="006E7283" w:rsidRDefault="004B2F39" w:rsidP="00AA1130">
            <w:pPr>
              <w:pStyle w:val="Tabletext"/>
              <w:keepNext/>
              <w:keepLines/>
              <w:jc w:val="center"/>
              <w:rPr>
                <w:lang w:eastAsia="zh-CN"/>
              </w:rPr>
            </w:pPr>
            <w:r w:rsidRPr="006E7283">
              <w:t>NSS</w:t>
            </w:r>
          </w:p>
        </w:tc>
      </w:tr>
      <w:tr w:rsidR="004B2F39" w:rsidRPr="006E7283" w14:paraId="7A487885"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E4EEDFD" w14:textId="77777777" w:rsidR="004B2F39" w:rsidRPr="006E7283" w:rsidRDefault="004B2F39" w:rsidP="00AA1130">
            <w:pPr>
              <w:pStyle w:val="Tabletext"/>
            </w:pPr>
            <w:r w:rsidRPr="006E7283">
              <w:t>Altitude (km)</w:t>
            </w:r>
          </w:p>
        </w:tc>
        <w:tc>
          <w:tcPr>
            <w:tcW w:w="1725" w:type="dxa"/>
            <w:tcBorders>
              <w:top w:val="nil"/>
              <w:left w:val="nil"/>
              <w:bottom w:val="single" w:sz="4" w:space="0" w:color="auto"/>
              <w:right w:val="single" w:sz="4" w:space="0" w:color="auto"/>
            </w:tcBorders>
            <w:shd w:val="clear" w:color="auto" w:fill="auto"/>
            <w:vAlign w:val="center"/>
            <w:hideMark/>
          </w:tcPr>
          <w:p w14:paraId="650CE9C9" w14:textId="77777777" w:rsidR="004B2F39" w:rsidRPr="006E7283" w:rsidRDefault="004B2F39" w:rsidP="00AA1130">
            <w:pPr>
              <w:pStyle w:val="Tabletext"/>
              <w:jc w:val="center"/>
            </w:pPr>
            <w:r w:rsidRPr="006E7283">
              <w:rPr>
                <w:lang w:eastAsia="zh-CN"/>
              </w:rPr>
              <w:t>410</w:t>
            </w:r>
          </w:p>
        </w:tc>
        <w:tc>
          <w:tcPr>
            <w:tcW w:w="1727" w:type="dxa"/>
            <w:tcBorders>
              <w:top w:val="nil"/>
              <w:left w:val="nil"/>
              <w:bottom w:val="single" w:sz="4" w:space="0" w:color="auto"/>
              <w:right w:val="single" w:sz="4" w:space="0" w:color="auto"/>
            </w:tcBorders>
            <w:shd w:val="clear" w:color="auto" w:fill="auto"/>
            <w:vAlign w:val="center"/>
            <w:hideMark/>
          </w:tcPr>
          <w:p w14:paraId="3B71ACFF" w14:textId="77777777" w:rsidR="004B2F39" w:rsidRPr="006E7283" w:rsidRDefault="004B2F39" w:rsidP="00AA1130">
            <w:pPr>
              <w:pStyle w:val="Tabletext"/>
              <w:jc w:val="center"/>
            </w:pPr>
            <w:r w:rsidRPr="006E7283">
              <w:t>407</w:t>
            </w:r>
          </w:p>
        </w:tc>
        <w:tc>
          <w:tcPr>
            <w:tcW w:w="2246" w:type="dxa"/>
            <w:tcBorders>
              <w:top w:val="nil"/>
              <w:left w:val="nil"/>
              <w:bottom w:val="single" w:sz="4" w:space="0" w:color="auto"/>
              <w:right w:val="single" w:sz="4" w:space="0" w:color="auto"/>
            </w:tcBorders>
            <w:vAlign w:val="center"/>
          </w:tcPr>
          <w:p w14:paraId="13067879" w14:textId="77777777" w:rsidR="004B2F39" w:rsidRPr="006E7283" w:rsidRDefault="004B2F39" w:rsidP="00AA1130">
            <w:pPr>
              <w:pStyle w:val="Tabletext"/>
              <w:jc w:val="center"/>
              <w:rPr>
                <w:lang w:eastAsia="zh-CN"/>
              </w:rPr>
            </w:pPr>
            <w:r w:rsidRPr="006E7283">
              <w:rPr>
                <w:lang w:eastAsia="zh-CN"/>
              </w:rPr>
              <w:t>400</w:t>
            </w:r>
          </w:p>
        </w:tc>
      </w:tr>
      <w:tr w:rsidR="004B2F39" w:rsidRPr="006E7283" w14:paraId="34F01753"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94479DB" w14:textId="77777777" w:rsidR="004B2F39" w:rsidRPr="006E7283" w:rsidRDefault="004B2F39" w:rsidP="00AA1130">
            <w:pPr>
              <w:pStyle w:val="Tabletext"/>
            </w:pPr>
            <w:r w:rsidRPr="006E7283">
              <w:t>Inclination (degrees)</w:t>
            </w:r>
          </w:p>
        </w:tc>
        <w:tc>
          <w:tcPr>
            <w:tcW w:w="1725" w:type="dxa"/>
            <w:tcBorders>
              <w:top w:val="nil"/>
              <w:left w:val="nil"/>
              <w:bottom w:val="single" w:sz="4" w:space="0" w:color="auto"/>
              <w:right w:val="single" w:sz="4" w:space="0" w:color="auto"/>
            </w:tcBorders>
            <w:shd w:val="clear" w:color="auto" w:fill="auto"/>
            <w:vAlign w:val="center"/>
            <w:hideMark/>
          </w:tcPr>
          <w:p w14:paraId="6303A3FE" w14:textId="77777777" w:rsidR="004B2F39" w:rsidRPr="006E7283" w:rsidRDefault="004B2F39" w:rsidP="00AA1130">
            <w:pPr>
              <w:pStyle w:val="Tabletext"/>
              <w:jc w:val="center"/>
            </w:pPr>
            <w:r w:rsidRPr="006E7283">
              <w:t>50</w:t>
            </w:r>
          </w:p>
        </w:tc>
        <w:tc>
          <w:tcPr>
            <w:tcW w:w="1727" w:type="dxa"/>
            <w:tcBorders>
              <w:top w:val="nil"/>
              <w:left w:val="nil"/>
              <w:bottom w:val="single" w:sz="4" w:space="0" w:color="auto"/>
              <w:right w:val="single" w:sz="4" w:space="0" w:color="auto"/>
            </w:tcBorders>
            <w:shd w:val="clear" w:color="auto" w:fill="auto"/>
            <w:vAlign w:val="center"/>
            <w:hideMark/>
          </w:tcPr>
          <w:p w14:paraId="1DB73485" w14:textId="77777777" w:rsidR="004B2F39" w:rsidRPr="006E7283" w:rsidRDefault="004B2F39" w:rsidP="00AA1130">
            <w:pPr>
              <w:pStyle w:val="Tabletext"/>
              <w:jc w:val="center"/>
            </w:pPr>
            <w:r w:rsidRPr="006E7283">
              <w:t>65</w:t>
            </w:r>
          </w:p>
        </w:tc>
        <w:tc>
          <w:tcPr>
            <w:tcW w:w="2246" w:type="dxa"/>
            <w:tcBorders>
              <w:top w:val="nil"/>
              <w:left w:val="nil"/>
              <w:bottom w:val="single" w:sz="4" w:space="0" w:color="auto"/>
              <w:right w:val="single" w:sz="4" w:space="0" w:color="auto"/>
            </w:tcBorders>
            <w:vAlign w:val="center"/>
          </w:tcPr>
          <w:p w14:paraId="1866A5B7" w14:textId="77777777" w:rsidR="004B2F39" w:rsidRPr="006E7283" w:rsidRDefault="004B2F39" w:rsidP="00AA1130">
            <w:pPr>
              <w:pStyle w:val="Tabletext"/>
              <w:jc w:val="center"/>
              <w:rPr>
                <w:lang w:eastAsia="zh-CN"/>
              </w:rPr>
            </w:pPr>
            <w:r w:rsidRPr="006E7283">
              <w:rPr>
                <w:lang w:eastAsia="zh-CN"/>
              </w:rPr>
              <w:t>50</w:t>
            </w:r>
          </w:p>
        </w:tc>
      </w:tr>
      <w:tr w:rsidR="004B2F39" w:rsidRPr="006E7283" w14:paraId="4E169ECD"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9BBADAE" w14:textId="77777777" w:rsidR="004B2F39" w:rsidRPr="006E7283" w:rsidRDefault="004B2F39" w:rsidP="00AA1130">
            <w:pPr>
              <w:pStyle w:val="Tabletext"/>
            </w:pPr>
            <w:r w:rsidRPr="006E7283">
              <w:t>Repeat period (days)</w:t>
            </w:r>
          </w:p>
        </w:tc>
        <w:tc>
          <w:tcPr>
            <w:tcW w:w="1725" w:type="dxa"/>
            <w:tcBorders>
              <w:top w:val="nil"/>
              <w:left w:val="nil"/>
              <w:bottom w:val="single" w:sz="4" w:space="0" w:color="auto"/>
              <w:right w:val="single" w:sz="4" w:space="0" w:color="auto"/>
            </w:tcBorders>
            <w:shd w:val="clear" w:color="auto" w:fill="auto"/>
            <w:vAlign w:val="center"/>
            <w:hideMark/>
          </w:tcPr>
          <w:p w14:paraId="3002E6F2" w14:textId="77777777" w:rsidR="004B2F39" w:rsidRPr="006E7283" w:rsidRDefault="004B2F39" w:rsidP="00AA1130">
            <w:pPr>
              <w:pStyle w:val="Tabletext"/>
              <w:jc w:val="center"/>
            </w:pPr>
            <w:r w:rsidRPr="006E7283">
              <w:t>11</w:t>
            </w:r>
          </w:p>
        </w:tc>
        <w:tc>
          <w:tcPr>
            <w:tcW w:w="1727" w:type="dxa"/>
            <w:tcBorders>
              <w:top w:val="nil"/>
              <w:left w:val="nil"/>
              <w:bottom w:val="single" w:sz="4" w:space="0" w:color="auto"/>
              <w:right w:val="single" w:sz="4" w:space="0" w:color="auto"/>
            </w:tcBorders>
            <w:shd w:val="clear" w:color="auto" w:fill="auto"/>
            <w:vAlign w:val="center"/>
            <w:hideMark/>
          </w:tcPr>
          <w:p w14:paraId="7A6299C4" w14:textId="77777777" w:rsidR="004B2F39" w:rsidRPr="006E7283" w:rsidRDefault="004B2F39" w:rsidP="00AA1130">
            <w:pPr>
              <w:pStyle w:val="Tabletext"/>
              <w:jc w:val="center"/>
            </w:pPr>
            <w:r w:rsidRPr="006E7283">
              <w:t>82</w:t>
            </w:r>
          </w:p>
        </w:tc>
        <w:tc>
          <w:tcPr>
            <w:tcW w:w="2246" w:type="dxa"/>
            <w:tcBorders>
              <w:top w:val="nil"/>
              <w:left w:val="nil"/>
              <w:bottom w:val="single" w:sz="4" w:space="0" w:color="auto"/>
              <w:right w:val="single" w:sz="4" w:space="0" w:color="auto"/>
            </w:tcBorders>
            <w:vAlign w:val="center"/>
          </w:tcPr>
          <w:p w14:paraId="33B1FBD3" w14:textId="77777777" w:rsidR="004B2F39" w:rsidRPr="006E7283" w:rsidRDefault="004B2F39" w:rsidP="00AA1130">
            <w:pPr>
              <w:pStyle w:val="Tabletext"/>
              <w:jc w:val="center"/>
            </w:pPr>
            <w:r w:rsidRPr="006E7283">
              <w:t>6</w:t>
            </w:r>
          </w:p>
        </w:tc>
      </w:tr>
      <w:tr w:rsidR="004B2F39" w:rsidRPr="006E7283" w14:paraId="52A33B81"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4D6ED72" w14:textId="77777777" w:rsidR="004B2F39" w:rsidRPr="006E7283" w:rsidRDefault="004B2F39" w:rsidP="00AA1130">
            <w:pPr>
              <w:pStyle w:val="Tabletext"/>
            </w:pPr>
            <w:r w:rsidRPr="006E7283">
              <w:rPr>
                <w:lang w:eastAsia="zh-CN"/>
              </w:rPr>
              <w:t>Number of beams</w:t>
            </w:r>
          </w:p>
        </w:tc>
        <w:tc>
          <w:tcPr>
            <w:tcW w:w="1725" w:type="dxa"/>
            <w:tcBorders>
              <w:top w:val="nil"/>
              <w:left w:val="nil"/>
              <w:bottom w:val="single" w:sz="4" w:space="0" w:color="auto"/>
              <w:right w:val="single" w:sz="4" w:space="0" w:color="auto"/>
            </w:tcBorders>
            <w:shd w:val="clear" w:color="auto" w:fill="auto"/>
            <w:vAlign w:val="center"/>
          </w:tcPr>
          <w:p w14:paraId="5460197C" w14:textId="77777777" w:rsidR="004B2F39" w:rsidRPr="006E7283" w:rsidRDefault="004B2F39" w:rsidP="00AA1130">
            <w:pPr>
              <w:pStyle w:val="Tabletext"/>
              <w:jc w:val="center"/>
              <w:rPr>
                <w:lang w:eastAsia="zh-CN"/>
              </w:rPr>
            </w:pPr>
            <w:r w:rsidRPr="006E7283">
              <w:t>2</w:t>
            </w:r>
          </w:p>
        </w:tc>
        <w:tc>
          <w:tcPr>
            <w:tcW w:w="1727" w:type="dxa"/>
            <w:tcBorders>
              <w:top w:val="nil"/>
              <w:left w:val="nil"/>
              <w:bottom w:val="single" w:sz="4" w:space="0" w:color="auto"/>
              <w:right w:val="single" w:sz="4" w:space="0" w:color="auto"/>
            </w:tcBorders>
            <w:shd w:val="clear" w:color="auto" w:fill="auto"/>
            <w:vAlign w:val="center"/>
          </w:tcPr>
          <w:p w14:paraId="05BE998B" w14:textId="77777777" w:rsidR="004B2F39" w:rsidRPr="006E7283" w:rsidRDefault="004B2F39" w:rsidP="00AA1130">
            <w:pPr>
              <w:pStyle w:val="Tabletext"/>
              <w:jc w:val="center"/>
            </w:pPr>
            <w:r w:rsidRPr="006E7283">
              <w:t>1</w:t>
            </w:r>
          </w:p>
        </w:tc>
        <w:tc>
          <w:tcPr>
            <w:tcW w:w="2246" w:type="dxa"/>
            <w:tcBorders>
              <w:top w:val="nil"/>
              <w:left w:val="nil"/>
              <w:bottom w:val="single" w:sz="4" w:space="0" w:color="auto"/>
              <w:right w:val="single" w:sz="4" w:space="0" w:color="auto"/>
            </w:tcBorders>
            <w:vAlign w:val="center"/>
          </w:tcPr>
          <w:p w14:paraId="7C1527C2" w14:textId="77777777" w:rsidR="004B2F39" w:rsidRPr="006E7283" w:rsidRDefault="004B2F39" w:rsidP="00AA1130">
            <w:pPr>
              <w:pStyle w:val="Tabletext"/>
              <w:jc w:val="center"/>
              <w:rPr>
                <w:lang w:eastAsia="zh-CN"/>
              </w:rPr>
            </w:pPr>
            <w:r w:rsidRPr="006E7283">
              <w:rPr>
                <w:lang w:eastAsia="zh-CN"/>
              </w:rPr>
              <w:t>4</w:t>
            </w:r>
          </w:p>
        </w:tc>
      </w:tr>
      <w:tr w:rsidR="004B2F39" w:rsidRPr="006E7283" w14:paraId="33B7F18B"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B2EB1C8" w14:textId="77777777" w:rsidR="004B2F39" w:rsidRPr="006E7283" w:rsidRDefault="004B2F39" w:rsidP="00AA1130">
            <w:pPr>
              <w:pStyle w:val="Tabletext"/>
            </w:pPr>
            <w:r w:rsidRPr="006E7283">
              <w:t>Antenna diameter (m)</w:t>
            </w:r>
          </w:p>
        </w:tc>
        <w:tc>
          <w:tcPr>
            <w:tcW w:w="1725" w:type="dxa"/>
            <w:tcBorders>
              <w:top w:val="nil"/>
              <w:left w:val="nil"/>
              <w:bottom w:val="single" w:sz="4" w:space="0" w:color="auto"/>
              <w:right w:val="single" w:sz="4" w:space="0" w:color="auto"/>
            </w:tcBorders>
            <w:shd w:val="clear" w:color="auto" w:fill="auto"/>
            <w:vAlign w:val="center"/>
          </w:tcPr>
          <w:p w14:paraId="29673168" w14:textId="77777777" w:rsidR="004B2F39" w:rsidRPr="006E7283" w:rsidRDefault="004B2F39" w:rsidP="00AA1130">
            <w:pPr>
              <w:pStyle w:val="Tabletext"/>
              <w:jc w:val="center"/>
            </w:pPr>
            <w:r w:rsidRPr="006E7283">
              <w:rPr>
                <w:lang w:eastAsia="zh-CN"/>
              </w:rPr>
              <w:t>2</w:t>
            </w:r>
          </w:p>
        </w:tc>
        <w:tc>
          <w:tcPr>
            <w:tcW w:w="1727" w:type="dxa"/>
            <w:tcBorders>
              <w:top w:val="nil"/>
              <w:left w:val="nil"/>
              <w:bottom w:val="single" w:sz="4" w:space="0" w:color="auto"/>
              <w:right w:val="single" w:sz="4" w:space="0" w:color="auto"/>
            </w:tcBorders>
            <w:shd w:val="clear" w:color="auto" w:fill="auto"/>
            <w:vAlign w:val="center"/>
          </w:tcPr>
          <w:p w14:paraId="76DF1DE6" w14:textId="77777777" w:rsidR="004B2F39" w:rsidRPr="006E7283" w:rsidRDefault="004B2F39" w:rsidP="00AA1130">
            <w:pPr>
              <w:pStyle w:val="Tabletext"/>
              <w:jc w:val="center"/>
            </w:pPr>
            <w:r w:rsidRPr="006E7283">
              <w:t>2.1 </w:t>
            </w:r>
            <w:r w:rsidRPr="006E7283">
              <w:rPr>
                <w:rFonts w:asciiTheme="majorBidi" w:hAnsiTheme="majorBidi" w:cstheme="majorBidi"/>
                <w:lang w:eastAsia="zh-CN"/>
              </w:rPr>
              <w:t>× </w:t>
            </w:r>
            <w:r w:rsidRPr="006E7283">
              <w:t>2.1</w:t>
            </w:r>
          </w:p>
        </w:tc>
        <w:tc>
          <w:tcPr>
            <w:tcW w:w="2246" w:type="dxa"/>
            <w:tcBorders>
              <w:top w:val="nil"/>
              <w:left w:val="nil"/>
              <w:bottom w:val="single" w:sz="4" w:space="0" w:color="auto"/>
              <w:right w:val="single" w:sz="4" w:space="0" w:color="auto"/>
            </w:tcBorders>
            <w:vAlign w:val="center"/>
          </w:tcPr>
          <w:p w14:paraId="688AE674" w14:textId="77777777" w:rsidR="004B2F39" w:rsidRPr="006E7283" w:rsidRDefault="004B2F39" w:rsidP="00AA1130">
            <w:pPr>
              <w:pStyle w:val="Tabletext"/>
              <w:jc w:val="center"/>
              <w:rPr>
                <w:lang w:eastAsia="zh-CN"/>
              </w:rPr>
            </w:pPr>
            <w:r w:rsidRPr="006E7283">
              <w:rPr>
                <w:lang w:eastAsia="zh-CN"/>
              </w:rPr>
              <w:t>5.3</w:t>
            </w:r>
          </w:p>
        </w:tc>
      </w:tr>
      <w:tr w:rsidR="004B2F39" w:rsidRPr="006E7283" w14:paraId="0D5A450E"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2BA2F93" w14:textId="77777777" w:rsidR="004B2F39" w:rsidRPr="006E7283" w:rsidRDefault="004B2F39" w:rsidP="00AA1130">
            <w:pPr>
              <w:pStyle w:val="Tabletext"/>
            </w:pPr>
            <w:r w:rsidRPr="006E7283">
              <w:t>Antenna Pk (</w:t>
            </w:r>
            <w:proofErr w:type="spellStart"/>
            <w:r w:rsidRPr="006E7283">
              <w:t>Xmt</w:t>
            </w:r>
            <w:proofErr w:type="spellEnd"/>
            <w:r w:rsidRPr="006E7283">
              <w:t xml:space="preserve"> and </w:t>
            </w:r>
            <w:proofErr w:type="spellStart"/>
            <w:r w:rsidRPr="006E7283">
              <w:t>Rcv</w:t>
            </w:r>
            <w:proofErr w:type="spellEnd"/>
            <w:r w:rsidRPr="006E7283">
              <w:t>) gain (</w:t>
            </w:r>
            <w:proofErr w:type="spellStart"/>
            <w:r w:rsidRPr="006E7283">
              <w:t>dBi</w:t>
            </w:r>
            <w:proofErr w:type="spellEnd"/>
            <w:r w:rsidRPr="006E7283">
              <w:t>)</w:t>
            </w:r>
          </w:p>
        </w:tc>
        <w:tc>
          <w:tcPr>
            <w:tcW w:w="1725" w:type="dxa"/>
            <w:tcBorders>
              <w:top w:val="nil"/>
              <w:left w:val="nil"/>
              <w:bottom w:val="single" w:sz="4" w:space="0" w:color="auto"/>
              <w:right w:val="single" w:sz="4" w:space="0" w:color="auto"/>
            </w:tcBorders>
            <w:shd w:val="clear" w:color="auto" w:fill="auto"/>
            <w:vAlign w:val="center"/>
          </w:tcPr>
          <w:p w14:paraId="2BBFD838" w14:textId="77777777" w:rsidR="004B2F39" w:rsidRPr="006E7283" w:rsidRDefault="004B2F39" w:rsidP="00AA1130">
            <w:pPr>
              <w:pStyle w:val="Tabletext"/>
              <w:jc w:val="center"/>
            </w:pPr>
            <w:r w:rsidRPr="006E7283">
              <w:rPr>
                <w:lang w:eastAsia="zh-CN"/>
              </w:rPr>
              <w:t>47</w:t>
            </w:r>
          </w:p>
        </w:tc>
        <w:tc>
          <w:tcPr>
            <w:tcW w:w="1727" w:type="dxa"/>
            <w:tcBorders>
              <w:top w:val="nil"/>
              <w:left w:val="nil"/>
              <w:bottom w:val="single" w:sz="4" w:space="0" w:color="auto"/>
              <w:right w:val="single" w:sz="4" w:space="0" w:color="auto"/>
            </w:tcBorders>
            <w:shd w:val="clear" w:color="auto" w:fill="auto"/>
            <w:vAlign w:val="center"/>
          </w:tcPr>
          <w:p w14:paraId="79D6B08F" w14:textId="77777777" w:rsidR="004B2F39" w:rsidRPr="006E7283" w:rsidRDefault="004B2F39" w:rsidP="00AA1130">
            <w:pPr>
              <w:pStyle w:val="Tabletext"/>
              <w:jc w:val="center"/>
            </w:pPr>
            <w:r w:rsidRPr="006E7283">
              <w:t>47.4</w:t>
            </w:r>
          </w:p>
        </w:tc>
        <w:tc>
          <w:tcPr>
            <w:tcW w:w="2246" w:type="dxa"/>
            <w:tcBorders>
              <w:top w:val="nil"/>
              <w:left w:val="nil"/>
              <w:bottom w:val="single" w:sz="4" w:space="0" w:color="auto"/>
              <w:right w:val="single" w:sz="4" w:space="0" w:color="auto"/>
            </w:tcBorders>
            <w:vAlign w:val="center"/>
          </w:tcPr>
          <w:p w14:paraId="3C406472" w14:textId="77777777" w:rsidR="004B2F39" w:rsidRPr="006E7283" w:rsidRDefault="004B2F39" w:rsidP="00AA1130">
            <w:pPr>
              <w:pStyle w:val="Tabletext"/>
              <w:jc w:val="center"/>
              <w:rPr>
                <w:lang w:eastAsia="zh-CN"/>
              </w:rPr>
            </w:pPr>
            <w:r w:rsidRPr="006E7283">
              <w:rPr>
                <w:lang w:eastAsia="zh-CN"/>
              </w:rPr>
              <w:t>55</w:t>
            </w:r>
          </w:p>
        </w:tc>
      </w:tr>
      <w:tr w:rsidR="004B2F39" w:rsidRPr="006E7283" w14:paraId="041439F0"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B17E32E" w14:textId="77777777" w:rsidR="004B2F39" w:rsidRPr="006E7283" w:rsidRDefault="004B2F39" w:rsidP="00AA1130">
            <w:pPr>
              <w:pStyle w:val="Tabletext"/>
            </w:pPr>
            <w:r w:rsidRPr="006E7283">
              <w:t>Polarization</w:t>
            </w:r>
          </w:p>
        </w:tc>
        <w:tc>
          <w:tcPr>
            <w:tcW w:w="1725" w:type="dxa"/>
            <w:tcBorders>
              <w:top w:val="nil"/>
              <w:left w:val="nil"/>
              <w:bottom w:val="single" w:sz="4" w:space="0" w:color="auto"/>
              <w:right w:val="single" w:sz="4" w:space="0" w:color="auto"/>
            </w:tcBorders>
            <w:shd w:val="clear" w:color="auto" w:fill="auto"/>
            <w:vAlign w:val="center"/>
          </w:tcPr>
          <w:p w14:paraId="3E734549" w14:textId="77777777" w:rsidR="004B2F39" w:rsidRPr="006E7283" w:rsidRDefault="004B2F39" w:rsidP="00AA1130">
            <w:pPr>
              <w:pStyle w:val="Tabletext"/>
              <w:jc w:val="center"/>
            </w:pPr>
            <w:r w:rsidRPr="006E7283">
              <w:rPr>
                <w:lang w:eastAsia="zh-CN"/>
              </w:rPr>
              <w:t>HH</w:t>
            </w:r>
          </w:p>
        </w:tc>
        <w:tc>
          <w:tcPr>
            <w:tcW w:w="1727" w:type="dxa"/>
            <w:tcBorders>
              <w:top w:val="nil"/>
              <w:left w:val="nil"/>
              <w:bottom w:val="single" w:sz="4" w:space="0" w:color="auto"/>
              <w:right w:val="single" w:sz="4" w:space="0" w:color="auto"/>
            </w:tcBorders>
            <w:shd w:val="clear" w:color="auto" w:fill="auto"/>
            <w:vAlign w:val="center"/>
          </w:tcPr>
          <w:p w14:paraId="6735D8BC" w14:textId="77777777" w:rsidR="004B2F39" w:rsidRPr="006E7283" w:rsidRDefault="004B2F39" w:rsidP="00AA1130">
            <w:pPr>
              <w:pStyle w:val="Tabletext"/>
              <w:jc w:val="center"/>
            </w:pPr>
            <w:r w:rsidRPr="006E7283">
              <w:t>H</w:t>
            </w:r>
          </w:p>
        </w:tc>
        <w:tc>
          <w:tcPr>
            <w:tcW w:w="2246" w:type="dxa"/>
            <w:tcBorders>
              <w:top w:val="nil"/>
              <w:left w:val="nil"/>
              <w:bottom w:val="single" w:sz="4" w:space="0" w:color="auto"/>
              <w:right w:val="single" w:sz="4" w:space="0" w:color="auto"/>
            </w:tcBorders>
            <w:vAlign w:val="center"/>
          </w:tcPr>
          <w:p w14:paraId="17C88E9F" w14:textId="77777777" w:rsidR="004B2F39" w:rsidRPr="006E7283" w:rsidRDefault="004B2F39" w:rsidP="00AA1130">
            <w:pPr>
              <w:pStyle w:val="Tabletext"/>
              <w:jc w:val="center"/>
              <w:rPr>
                <w:lang w:eastAsia="zh-CN"/>
              </w:rPr>
            </w:pPr>
            <w:r w:rsidRPr="006E7283">
              <w:rPr>
                <w:lang w:eastAsia="zh-CN"/>
              </w:rPr>
              <w:t>HH,HV</w:t>
            </w:r>
          </w:p>
        </w:tc>
      </w:tr>
      <w:tr w:rsidR="004B2F39" w:rsidRPr="006E7283" w14:paraId="16E7EBA6" w14:textId="77777777" w:rsidTr="00AA1130">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16FF6D4E" w14:textId="77777777" w:rsidR="004B2F39" w:rsidRPr="006E7283" w:rsidRDefault="004B2F39" w:rsidP="00AA1130">
            <w:pPr>
              <w:pStyle w:val="Tabletext"/>
            </w:pPr>
            <w:r w:rsidRPr="006E7283">
              <w:t>Azimuth scan rate (s/scan)</w:t>
            </w:r>
          </w:p>
        </w:tc>
        <w:tc>
          <w:tcPr>
            <w:tcW w:w="1725" w:type="dxa"/>
            <w:tcBorders>
              <w:top w:val="single" w:sz="4" w:space="0" w:color="auto"/>
              <w:left w:val="nil"/>
              <w:bottom w:val="single" w:sz="4" w:space="0" w:color="auto"/>
              <w:right w:val="single" w:sz="4" w:space="0" w:color="auto"/>
            </w:tcBorders>
            <w:shd w:val="clear" w:color="auto" w:fill="auto"/>
            <w:vAlign w:val="center"/>
          </w:tcPr>
          <w:p w14:paraId="6010F6E4" w14:textId="77777777" w:rsidR="004B2F39" w:rsidRPr="006E7283" w:rsidRDefault="004B2F39" w:rsidP="00AA1130">
            <w:pPr>
              <w:pStyle w:val="Tabletext"/>
              <w:jc w:val="center"/>
            </w:pPr>
            <w:r w:rsidRPr="006E7283">
              <w:t>0.7</w:t>
            </w:r>
          </w:p>
        </w:tc>
        <w:tc>
          <w:tcPr>
            <w:tcW w:w="1727" w:type="dxa"/>
            <w:tcBorders>
              <w:top w:val="single" w:sz="4" w:space="0" w:color="auto"/>
              <w:left w:val="nil"/>
              <w:bottom w:val="single" w:sz="4" w:space="0" w:color="auto"/>
              <w:right w:val="single" w:sz="4" w:space="0" w:color="auto"/>
            </w:tcBorders>
            <w:shd w:val="clear" w:color="auto" w:fill="auto"/>
            <w:vAlign w:val="center"/>
          </w:tcPr>
          <w:p w14:paraId="05DC7374" w14:textId="77777777" w:rsidR="004B2F39" w:rsidRPr="006E7283" w:rsidRDefault="004B2F39" w:rsidP="00AA1130">
            <w:pPr>
              <w:pStyle w:val="Tabletext"/>
              <w:jc w:val="center"/>
              <w:rPr>
                <w:vertAlign w:val="superscript"/>
              </w:rPr>
            </w:pPr>
            <w:r w:rsidRPr="006E7283">
              <w:t>0.7</w:t>
            </w:r>
          </w:p>
        </w:tc>
        <w:tc>
          <w:tcPr>
            <w:tcW w:w="2246" w:type="dxa"/>
            <w:tcBorders>
              <w:top w:val="single" w:sz="4" w:space="0" w:color="auto"/>
              <w:left w:val="nil"/>
              <w:bottom w:val="single" w:sz="4" w:space="0" w:color="auto"/>
              <w:right w:val="single" w:sz="4" w:space="0" w:color="auto"/>
            </w:tcBorders>
            <w:vAlign w:val="center"/>
          </w:tcPr>
          <w:p w14:paraId="7545EED2" w14:textId="77777777" w:rsidR="004B2F39" w:rsidRPr="006E7283" w:rsidRDefault="004B2F39" w:rsidP="00AA1130">
            <w:pPr>
              <w:pStyle w:val="Tabletext"/>
              <w:jc w:val="center"/>
            </w:pPr>
            <w:r w:rsidRPr="006E7283">
              <w:t>0.42</w:t>
            </w:r>
          </w:p>
        </w:tc>
      </w:tr>
      <w:tr w:rsidR="004B2F39" w:rsidRPr="006E7283" w14:paraId="444F309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A47EE6F" w14:textId="77777777" w:rsidR="004B2F39" w:rsidRPr="006E7283" w:rsidRDefault="004B2F39" w:rsidP="00AA1130">
            <w:pPr>
              <w:pStyle w:val="Tabletext"/>
            </w:pPr>
            <w:r w:rsidRPr="006E7283">
              <w:t>Antenna beam look angle (degrees)</w:t>
            </w:r>
          </w:p>
        </w:tc>
        <w:tc>
          <w:tcPr>
            <w:tcW w:w="1725" w:type="dxa"/>
            <w:tcBorders>
              <w:top w:val="nil"/>
              <w:left w:val="nil"/>
              <w:bottom w:val="single" w:sz="4" w:space="0" w:color="auto"/>
              <w:right w:val="single" w:sz="4" w:space="0" w:color="auto"/>
            </w:tcBorders>
            <w:shd w:val="clear" w:color="auto" w:fill="auto"/>
            <w:vAlign w:val="center"/>
          </w:tcPr>
          <w:p w14:paraId="1492FBD5" w14:textId="77777777" w:rsidR="004B2F39" w:rsidRPr="006E7283" w:rsidRDefault="004B2F39" w:rsidP="00AA1130">
            <w:pPr>
              <w:pStyle w:val="Tabletext"/>
              <w:jc w:val="center"/>
            </w:pPr>
            <w:r w:rsidRPr="006E7283">
              <w:t>±</w:t>
            </w:r>
            <w:r w:rsidRPr="006E7283">
              <w:rPr>
                <w:lang w:eastAsia="zh-CN"/>
              </w:rPr>
              <w:t>20</w:t>
            </w:r>
          </w:p>
        </w:tc>
        <w:tc>
          <w:tcPr>
            <w:tcW w:w="1727" w:type="dxa"/>
            <w:tcBorders>
              <w:top w:val="nil"/>
              <w:left w:val="nil"/>
              <w:bottom w:val="single" w:sz="4" w:space="0" w:color="auto"/>
              <w:right w:val="single" w:sz="4" w:space="0" w:color="auto"/>
            </w:tcBorders>
            <w:shd w:val="clear" w:color="auto" w:fill="auto"/>
            <w:vAlign w:val="center"/>
          </w:tcPr>
          <w:p w14:paraId="65D3D63F" w14:textId="77777777" w:rsidR="004B2F39" w:rsidRPr="006E7283" w:rsidRDefault="004B2F39" w:rsidP="00AA1130">
            <w:pPr>
              <w:pStyle w:val="Tabletext"/>
              <w:jc w:val="center"/>
            </w:pPr>
            <w:r w:rsidRPr="006E7283">
              <w:t>±17</w:t>
            </w:r>
          </w:p>
        </w:tc>
        <w:tc>
          <w:tcPr>
            <w:tcW w:w="2246" w:type="dxa"/>
            <w:tcBorders>
              <w:top w:val="nil"/>
              <w:left w:val="nil"/>
              <w:bottom w:val="single" w:sz="4" w:space="0" w:color="auto"/>
              <w:right w:val="single" w:sz="4" w:space="0" w:color="auto"/>
            </w:tcBorders>
            <w:vAlign w:val="center"/>
          </w:tcPr>
          <w:p w14:paraId="0ACF0DC0" w14:textId="77777777" w:rsidR="004B2F39" w:rsidRPr="006E7283" w:rsidRDefault="004B2F39" w:rsidP="00AA1130">
            <w:pPr>
              <w:pStyle w:val="Tabletext"/>
              <w:jc w:val="center"/>
            </w:pPr>
            <w:r w:rsidRPr="006E7283">
              <w:rPr>
                <w:lang w:eastAsia="ar-SA"/>
              </w:rPr>
              <w:t>±</w:t>
            </w:r>
            <w:r w:rsidRPr="006E7283">
              <w:rPr>
                <w:lang w:eastAsia="zh-CN"/>
              </w:rPr>
              <w:t>31</w:t>
            </w:r>
          </w:p>
        </w:tc>
      </w:tr>
      <w:tr w:rsidR="004B2F39" w:rsidRPr="006E7283" w14:paraId="68324CC2"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D076F97" w14:textId="77777777" w:rsidR="004B2F39" w:rsidRPr="006E7283" w:rsidRDefault="004B2F39" w:rsidP="00AA1130">
            <w:pPr>
              <w:pStyle w:val="Tabletext"/>
            </w:pPr>
            <w:r w:rsidRPr="006E7283">
              <w:t>Antenna beam azimuth angle (degrees)</w:t>
            </w:r>
          </w:p>
        </w:tc>
        <w:tc>
          <w:tcPr>
            <w:tcW w:w="1725" w:type="dxa"/>
            <w:tcBorders>
              <w:top w:val="nil"/>
              <w:left w:val="nil"/>
              <w:bottom w:val="single" w:sz="4" w:space="0" w:color="auto"/>
              <w:right w:val="single" w:sz="4" w:space="0" w:color="auto"/>
            </w:tcBorders>
            <w:shd w:val="clear" w:color="auto" w:fill="auto"/>
            <w:vAlign w:val="center"/>
          </w:tcPr>
          <w:p w14:paraId="1150B4D2" w14:textId="77777777" w:rsidR="004B2F39" w:rsidRPr="006E7283" w:rsidRDefault="004B2F39" w:rsidP="00AA1130">
            <w:pPr>
              <w:pStyle w:val="Tabletext"/>
              <w:jc w:val="center"/>
            </w:pPr>
            <w:r w:rsidRPr="006E7283">
              <w:t>±90</w:t>
            </w:r>
          </w:p>
        </w:tc>
        <w:tc>
          <w:tcPr>
            <w:tcW w:w="1727" w:type="dxa"/>
            <w:tcBorders>
              <w:top w:val="nil"/>
              <w:left w:val="nil"/>
              <w:bottom w:val="single" w:sz="4" w:space="0" w:color="auto"/>
              <w:right w:val="single" w:sz="4" w:space="0" w:color="auto"/>
            </w:tcBorders>
            <w:shd w:val="clear" w:color="auto" w:fill="auto"/>
            <w:vAlign w:val="center"/>
          </w:tcPr>
          <w:p w14:paraId="6035A245" w14:textId="77777777" w:rsidR="004B2F39" w:rsidRPr="006E7283" w:rsidRDefault="004B2F39" w:rsidP="00AA1130">
            <w:pPr>
              <w:pStyle w:val="Tabletext"/>
              <w:jc w:val="center"/>
            </w:pPr>
            <w:r w:rsidRPr="006E7283">
              <w:t>±90</w:t>
            </w:r>
          </w:p>
        </w:tc>
        <w:tc>
          <w:tcPr>
            <w:tcW w:w="2246" w:type="dxa"/>
            <w:tcBorders>
              <w:top w:val="nil"/>
              <w:left w:val="nil"/>
              <w:bottom w:val="single" w:sz="4" w:space="0" w:color="auto"/>
              <w:right w:val="single" w:sz="4" w:space="0" w:color="auto"/>
            </w:tcBorders>
            <w:vAlign w:val="center"/>
          </w:tcPr>
          <w:p w14:paraId="049F23EF" w14:textId="77777777" w:rsidR="004B2F39" w:rsidRPr="006E7283" w:rsidRDefault="004B2F39" w:rsidP="00AA1130">
            <w:pPr>
              <w:pStyle w:val="Tabletext"/>
              <w:jc w:val="center"/>
            </w:pPr>
            <w:r w:rsidRPr="006E7283">
              <w:t>±90</w:t>
            </w:r>
          </w:p>
        </w:tc>
      </w:tr>
      <w:tr w:rsidR="004B2F39" w:rsidRPr="006E7283" w14:paraId="545F2045"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CB78C82" w14:textId="77777777" w:rsidR="004B2F39" w:rsidRPr="006E7283" w:rsidRDefault="004B2F39" w:rsidP="00AA1130">
            <w:pPr>
              <w:pStyle w:val="Tabletext"/>
            </w:pPr>
            <w:r w:rsidRPr="006E7283">
              <w:t>Antenna elev. beamwidth (degrees)</w:t>
            </w:r>
          </w:p>
        </w:tc>
        <w:tc>
          <w:tcPr>
            <w:tcW w:w="1725" w:type="dxa"/>
            <w:tcBorders>
              <w:top w:val="nil"/>
              <w:left w:val="nil"/>
              <w:bottom w:val="single" w:sz="4" w:space="0" w:color="auto"/>
              <w:right w:val="single" w:sz="4" w:space="0" w:color="auto"/>
            </w:tcBorders>
            <w:shd w:val="clear" w:color="auto" w:fill="auto"/>
            <w:vAlign w:val="center"/>
            <w:hideMark/>
          </w:tcPr>
          <w:p w14:paraId="589655DB" w14:textId="77777777" w:rsidR="004B2F39" w:rsidRPr="006E7283" w:rsidRDefault="004B2F39" w:rsidP="00AA1130">
            <w:pPr>
              <w:pStyle w:val="Tabletext"/>
              <w:jc w:val="center"/>
            </w:pPr>
            <w:r w:rsidRPr="006E7283">
              <w:rPr>
                <w:lang w:eastAsia="zh-CN"/>
              </w:rPr>
              <w:t>0.7</w:t>
            </w:r>
          </w:p>
        </w:tc>
        <w:tc>
          <w:tcPr>
            <w:tcW w:w="1727" w:type="dxa"/>
            <w:tcBorders>
              <w:top w:val="nil"/>
              <w:left w:val="nil"/>
              <w:bottom w:val="single" w:sz="4" w:space="0" w:color="auto"/>
              <w:right w:val="single" w:sz="4" w:space="0" w:color="auto"/>
            </w:tcBorders>
            <w:shd w:val="clear" w:color="auto" w:fill="auto"/>
            <w:vAlign w:val="center"/>
            <w:hideMark/>
          </w:tcPr>
          <w:p w14:paraId="1A688B80" w14:textId="77777777" w:rsidR="004B2F39" w:rsidRPr="006E7283" w:rsidRDefault="004B2F39" w:rsidP="00AA1130">
            <w:pPr>
              <w:pStyle w:val="Tabletext"/>
              <w:jc w:val="center"/>
            </w:pPr>
            <w:r w:rsidRPr="006E7283">
              <w:t>0.7</w:t>
            </w:r>
          </w:p>
        </w:tc>
        <w:tc>
          <w:tcPr>
            <w:tcW w:w="2246" w:type="dxa"/>
            <w:tcBorders>
              <w:top w:val="nil"/>
              <w:left w:val="nil"/>
              <w:bottom w:val="single" w:sz="4" w:space="0" w:color="auto"/>
              <w:right w:val="single" w:sz="4" w:space="0" w:color="auto"/>
            </w:tcBorders>
            <w:vAlign w:val="center"/>
          </w:tcPr>
          <w:p w14:paraId="37BC7847" w14:textId="77777777" w:rsidR="004B2F39" w:rsidRPr="006E7283" w:rsidRDefault="004B2F39" w:rsidP="00AA1130">
            <w:pPr>
              <w:pStyle w:val="Tabletext"/>
              <w:jc w:val="center"/>
            </w:pPr>
            <w:r w:rsidRPr="006E7283">
              <w:t>0.</w:t>
            </w:r>
            <w:r w:rsidRPr="006E7283">
              <w:rPr>
                <w:lang w:eastAsia="zh-CN"/>
              </w:rPr>
              <w:t>28</w:t>
            </w:r>
          </w:p>
        </w:tc>
      </w:tr>
      <w:tr w:rsidR="004B2F39" w:rsidRPr="006E7283" w14:paraId="4C1B10B2" w14:textId="77777777" w:rsidTr="00AA1130">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5E728" w14:textId="77777777" w:rsidR="004B2F39" w:rsidRPr="006E7283" w:rsidRDefault="004B2F39" w:rsidP="00AA1130">
            <w:pPr>
              <w:pStyle w:val="Tabletext"/>
            </w:pPr>
            <w:r w:rsidRPr="006E7283">
              <w:t>Antenna az. beamwidth (degrees)</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4061DF8B" w14:textId="77777777" w:rsidR="004B2F39" w:rsidRPr="006E7283" w:rsidRDefault="004B2F39" w:rsidP="00AA1130">
            <w:pPr>
              <w:pStyle w:val="Tabletext"/>
              <w:jc w:val="center"/>
            </w:pPr>
            <w:r w:rsidRPr="006E7283">
              <w:rPr>
                <w:lang w:eastAsia="zh-CN"/>
              </w:rPr>
              <w:t>0.7</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05C9B490" w14:textId="77777777" w:rsidR="004B2F39" w:rsidRPr="006E7283" w:rsidRDefault="004B2F39" w:rsidP="00AA1130">
            <w:pPr>
              <w:pStyle w:val="Tabletext"/>
              <w:jc w:val="center"/>
            </w:pPr>
            <w:r w:rsidRPr="006E7283">
              <w:t>0.7</w:t>
            </w:r>
          </w:p>
        </w:tc>
        <w:tc>
          <w:tcPr>
            <w:tcW w:w="2246" w:type="dxa"/>
            <w:tcBorders>
              <w:top w:val="single" w:sz="4" w:space="0" w:color="auto"/>
              <w:left w:val="nil"/>
              <w:bottom w:val="single" w:sz="4" w:space="0" w:color="auto"/>
              <w:right w:val="single" w:sz="4" w:space="0" w:color="auto"/>
            </w:tcBorders>
            <w:vAlign w:val="center"/>
          </w:tcPr>
          <w:p w14:paraId="26209C5B" w14:textId="77777777" w:rsidR="004B2F39" w:rsidRPr="006E7283" w:rsidRDefault="004B2F39" w:rsidP="00AA1130">
            <w:pPr>
              <w:pStyle w:val="Tabletext"/>
              <w:jc w:val="center"/>
            </w:pPr>
            <w:r w:rsidRPr="006E7283">
              <w:t>0.</w:t>
            </w:r>
            <w:r w:rsidRPr="006E7283">
              <w:rPr>
                <w:lang w:eastAsia="zh-CN"/>
              </w:rPr>
              <w:t>28</w:t>
            </w:r>
          </w:p>
        </w:tc>
      </w:tr>
      <w:tr w:rsidR="004B2F39" w:rsidRPr="006E7283" w14:paraId="1DD76629"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55C5B00" w14:textId="77777777" w:rsidR="004B2F39" w:rsidRPr="006E7283" w:rsidRDefault="004B2F39" w:rsidP="00AA1130">
            <w:pPr>
              <w:pStyle w:val="Tabletext"/>
            </w:pPr>
            <w:r w:rsidRPr="006E7283">
              <w:t>RF centre frequency (MHz)</w:t>
            </w:r>
          </w:p>
        </w:tc>
        <w:tc>
          <w:tcPr>
            <w:tcW w:w="1725" w:type="dxa"/>
            <w:tcBorders>
              <w:top w:val="nil"/>
              <w:left w:val="nil"/>
              <w:bottom w:val="single" w:sz="4" w:space="0" w:color="auto"/>
              <w:right w:val="single" w:sz="4" w:space="0" w:color="auto"/>
            </w:tcBorders>
            <w:shd w:val="clear" w:color="auto" w:fill="auto"/>
            <w:vAlign w:val="center"/>
            <w:hideMark/>
          </w:tcPr>
          <w:p w14:paraId="031BDCC8" w14:textId="77777777" w:rsidR="004B2F39" w:rsidRPr="006E7283" w:rsidRDefault="004B2F39" w:rsidP="00AA1130">
            <w:pPr>
              <w:pStyle w:val="Tabletext"/>
              <w:jc w:val="center"/>
            </w:pPr>
            <w:r w:rsidRPr="006E7283">
              <w:rPr>
                <w:lang w:eastAsia="zh-CN"/>
              </w:rPr>
              <w:t>13 647, 13 653</w:t>
            </w:r>
          </w:p>
        </w:tc>
        <w:tc>
          <w:tcPr>
            <w:tcW w:w="1727" w:type="dxa"/>
            <w:tcBorders>
              <w:top w:val="nil"/>
              <w:left w:val="nil"/>
              <w:bottom w:val="single" w:sz="4" w:space="0" w:color="auto"/>
              <w:right w:val="single" w:sz="4" w:space="0" w:color="auto"/>
            </w:tcBorders>
            <w:shd w:val="clear" w:color="auto" w:fill="auto"/>
            <w:vAlign w:val="center"/>
            <w:hideMark/>
          </w:tcPr>
          <w:p w14:paraId="5EF18699" w14:textId="77777777" w:rsidR="004B2F39" w:rsidRPr="006E7283" w:rsidRDefault="004B2F39" w:rsidP="00AA1130">
            <w:pPr>
              <w:pStyle w:val="Tabletext"/>
              <w:jc w:val="center"/>
            </w:pPr>
            <w:r w:rsidRPr="006E7283">
              <w:t>13 597, 13 603</w:t>
            </w:r>
          </w:p>
        </w:tc>
        <w:tc>
          <w:tcPr>
            <w:tcW w:w="2246" w:type="dxa"/>
            <w:tcBorders>
              <w:top w:val="nil"/>
              <w:left w:val="nil"/>
              <w:bottom w:val="single" w:sz="4" w:space="0" w:color="auto"/>
              <w:right w:val="single" w:sz="4" w:space="0" w:color="auto"/>
            </w:tcBorders>
            <w:vAlign w:val="center"/>
          </w:tcPr>
          <w:p w14:paraId="72C58049" w14:textId="77777777" w:rsidR="004B2F39" w:rsidRPr="006E7283" w:rsidRDefault="004B2F39" w:rsidP="00AA1130">
            <w:pPr>
              <w:pStyle w:val="Tabletext"/>
              <w:jc w:val="center"/>
              <w:rPr>
                <w:lang w:eastAsia="zh-CN"/>
              </w:rPr>
            </w:pPr>
            <w:r w:rsidRPr="006E7283">
              <w:rPr>
                <w:lang w:eastAsia="zh-CN"/>
              </w:rPr>
              <w:t>13 626</w:t>
            </w:r>
            <w:r w:rsidRPr="006E7283">
              <w:t xml:space="preserve">, </w:t>
            </w:r>
            <w:r w:rsidRPr="006E7283">
              <w:rPr>
                <w:lang w:eastAsia="zh-CN"/>
              </w:rPr>
              <w:t>13 642</w:t>
            </w:r>
            <w:r w:rsidRPr="006E7283">
              <w:t xml:space="preserve">, </w:t>
            </w:r>
            <w:r w:rsidRPr="006E7283">
              <w:br/>
            </w:r>
            <w:r w:rsidRPr="006E7283">
              <w:rPr>
                <w:lang w:eastAsia="zh-CN"/>
              </w:rPr>
              <w:t>13 658</w:t>
            </w:r>
            <w:r w:rsidRPr="006E7283">
              <w:t xml:space="preserve">, </w:t>
            </w:r>
            <w:r w:rsidRPr="006E7283">
              <w:rPr>
                <w:lang w:eastAsia="zh-CN"/>
              </w:rPr>
              <w:t>13 674</w:t>
            </w:r>
          </w:p>
        </w:tc>
      </w:tr>
      <w:tr w:rsidR="004B2F39" w:rsidRPr="006E7283" w14:paraId="54D0D4FC"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B76ED43" w14:textId="77777777" w:rsidR="004B2F39" w:rsidRPr="006E7283" w:rsidRDefault="004B2F39" w:rsidP="00AA1130">
            <w:pPr>
              <w:pStyle w:val="Tabletext"/>
            </w:pPr>
            <w:r w:rsidRPr="006E7283">
              <w:rPr>
                <w:lang w:eastAsia="zh-CN"/>
              </w:rPr>
              <w:t>Number of beams</w:t>
            </w:r>
          </w:p>
        </w:tc>
        <w:tc>
          <w:tcPr>
            <w:tcW w:w="1725" w:type="dxa"/>
            <w:tcBorders>
              <w:top w:val="nil"/>
              <w:left w:val="nil"/>
              <w:bottom w:val="single" w:sz="4" w:space="0" w:color="auto"/>
              <w:right w:val="single" w:sz="4" w:space="0" w:color="auto"/>
            </w:tcBorders>
            <w:shd w:val="clear" w:color="auto" w:fill="auto"/>
            <w:vAlign w:val="center"/>
          </w:tcPr>
          <w:p w14:paraId="4C791049" w14:textId="77777777" w:rsidR="004B2F39" w:rsidRPr="006E7283" w:rsidRDefault="004B2F39" w:rsidP="00AA1130">
            <w:pPr>
              <w:pStyle w:val="Tabletext"/>
              <w:jc w:val="center"/>
            </w:pPr>
            <w:r w:rsidRPr="006E7283">
              <w:t>2</w:t>
            </w:r>
          </w:p>
        </w:tc>
        <w:tc>
          <w:tcPr>
            <w:tcW w:w="1727" w:type="dxa"/>
            <w:tcBorders>
              <w:top w:val="nil"/>
              <w:left w:val="nil"/>
              <w:bottom w:val="single" w:sz="4" w:space="0" w:color="auto"/>
              <w:right w:val="single" w:sz="4" w:space="0" w:color="auto"/>
            </w:tcBorders>
            <w:shd w:val="clear" w:color="auto" w:fill="auto"/>
            <w:vAlign w:val="center"/>
          </w:tcPr>
          <w:p w14:paraId="5B729E8E" w14:textId="77777777" w:rsidR="004B2F39" w:rsidRPr="006E7283" w:rsidRDefault="004B2F39" w:rsidP="00AA1130">
            <w:pPr>
              <w:pStyle w:val="Tabletext"/>
              <w:jc w:val="center"/>
            </w:pPr>
            <w:r w:rsidRPr="006E7283">
              <w:rPr>
                <w:lang w:eastAsia="ja-JP"/>
              </w:rPr>
              <w:t>49</w:t>
            </w:r>
          </w:p>
        </w:tc>
        <w:tc>
          <w:tcPr>
            <w:tcW w:w="2246" w:type="dxa"/>
            <w:tcBorders>
              <w:top w:val="nil"/>
              <w:left w:val="nil"/>
              <w:bottom w:val="single" w:sz="4" w:space="0" w:color="auto"/>
              <w:right w:val="single" w:sz="4" w:space="0" w:color="auto"/>
            </w:tcBorders>
            <w:vAlign w:val="center"/>
          </w:tcPr>
          <w:p w14:paraId="573985DA" w14:textId="77777777" w:rsidR="004B2F39" w:rsidRPr="006E7283" w:rsidRDefault="004B2F39" w:rsidP="00AA1130">
            <w:pPr>
              <w:pStyle w:val="Tabletext"/>
              <w:jc w:val="center"/>
              <w:rPr>
                <w:lang w:eastAsia="zh-CN"/>
              </w:rPr>
            </w:pPr>
            <w:r w:rsidRPr="006E7283">
              <w:rPr>
                <w:lang w:eastAsia="zh-CN"/>
              </w:rPr>
              <w:t>4</w:t>
            </w:r>
          </w:p>
        </w:tc>
      </w:tr>
      <w:tr w:rsidR="004B2F39" w:rsidRPr="006E7283" w14:paraId="0D6CCE6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A87AAC0" w14:textId="77777777" w:rsidR="004B2F39" w:rsidRPr="006E7283" w:rsidRDefault="004B2F39" w:rsidP="00AA1130">
            <w:pPr>
              <w:pStyle w:val="Tabletext"/>
            </w:pPr>
            <w:r w:rsidRPr="006E7283">
              <w:t>RF bandwidth (MHz)</w:t>
            </w:r>
          </w:p>
        </w:tc>
        <w:tc>
          <w:tcPr>
            <w:tcW w:w="1725" w:type="dxa"/>
            <w:tcBorders>
              <w:top w:val="nil"/>
              <w:left w:val="nil"/>
              <w:bottom w:val="single" w:sz="4" w:space="0" w:color="auto"/>
              <w:right w:val="single" w:sz="4" w:space="0" w:color="auto"/>
            </w:tcBorders>
            <w:shd w:val="clear" w:color="auto" w:fill="auto"/>
            <w:vAlign w:val="center"/>
            <w:hideMark/>
          </w:tcPr>
          <w:p w14:paraId="71AE7478" w14:textId="77777777" w:rsidR="004B2F39" w:rsidRPr="006E7283" w:rsidRDefault="004B2F39" w:rsidP="00AA1130">
            <w:pPr>
              <w:pStyle w:val="Tabletext"/>
              <w:jc w:val="center"/>
            </w:pPr>
            <w:r w:rsidRPr="006E7283">
              <w:t>0.6 × 2</w:t>
            </w:r>
          </w:p>
        </w:tc>
        <w:tc>
          <w:tcPr>
            <w:tcW w:w="1727" w:type="dxa"/>
            <w:tcBorders>
              <w:top w:val="nil"/>
              <w:left w:val="nil"/>
              <w:bottom w:val="single" w:sz="4" w:space="0" w:color="auto"/>
              <w:right w:val="single" w:sz="4" w:space="0" w:color="auto"/>
            </w:tcBorders>
            <w:shd w:val="clear" w:color="auto" w:fill="auto"/>
            <w:vAlign w:val="center"/>
            <w:hideMark/>
          </w:tcPr>
          <w:p w14:paraId="4CB70EF0" w14:textId="77777777" w:rsidR="004B2F39" w:rsidRPr="006E7283" w:rsidRDefault="004B2F39" w:rsidP="00AA1130">
            <w:pPr>
              <w:pStyle w:val="Tabletext"/>
              <w:jc w:val="center"/>
            </w:pPr>
            <w:r w:rsidRPr="006E7283">
              <w:t xml:space="preserve">0.6 </w:t>
            </w:r>
            <w:r w:rsidRPr="006E7283">
              <w:rPr>
                <w:lang w:eastAsia="ja-JP"/>
              </w:rPr>
              <w:t xml:space="preserve">+ </w:t>
            </w:r>
            <w:r w:rsidRPr="006E7283">
              <w:t>0.6</w:t>
            </w:r>
          </w:p>
        </w:tc>
        <w:tc>
          <w:tcPr>
            <w:tcW w:w="2246" w:type="dxa"/>
            <w:tcBorders>
              <w:top w:val="nil"/>
              <w:left w:val="nil"/>
              <w:bottom w:val="single" w:sz="4" w:space="0" w:color="auto"/>
              <w:right w:val="single" w:sz="4" w:space="0" w:color="auto"/>
            </w:tcBorders>
            <w:vAlign w:val="center"/>
          </w:tcPr>
          <w:p w14:paraId="25C4E408" w14:textId="77777777" w:rsidR="004B2F39" w:rsidRPr="006E7283" w:rsidRDefault="004B2F39" w:rsidP="00AA1130">
            <w:pPr>
              <w:pStyle w:val="Tabletext"/>
              <w:jc w:val="center"/>
              <w:rPr>
                <w:lang w:eastAsia="zh-CN"/>
              </w:rPr>
            </w:pPr>
            <w:r w:rsidRPr="006E7283">
              <w:rPr>
                <w:lang w:eastAsia="zh-CN"/>
              </w:rPr>
              <w:t>8 </w:t>
            </w:r>
            <w:r w:rsidRPr="006E7283">
              <w:rPr>
                <w:rFonts w:asciiTheme="majorBidi" w:hAnsiTheme="majorBidi" w:cstheme="majorBidi"/>
                <w:lang w:eastAsia="zh-CN"/>
              </w:rPr>
              <w:t>× </w:t>
            </w:r>
            <w:r w:rsidRPr="006E7283">
              <w:rPr>
                <w:lang w:eastAsia="zh-CN"/>
              </w:rPr>
              <w:t>4</w:t>
            </w:r>
          </w:p>
        </w:tc>
      </w:tr>
      <w:tr w:rsidR="004B2F39" w:rsidRPr="006E7283" w14:paraId="372841C0"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23690BF" w14:textId="77777777" w:rsidR="004B2F39" w:rsidRPr="006E7283" w:rsidRDefault="004B2F39" w:rsidP="00AA1130">
            <w:pPr>
              <w:pStyle w:val="Tabletext"/>
            </w:pPr>
            <w:r w:rsidRPr="006E7283">
              <w:t xml:space="preserve">Transmit Pk </w:t>
            </w:r>
            <w:proofErr w:type="spellStart"/>
            <w:r w:rsidRPr="006E7283">
              <w:t>pwr</w:t>
            </w:r>
            <w:proofErr w:type="spellEnd"/>
            <w:r w:rsidRPr="006E7283">
              <w:t xml:space="preserve"> (W)</w:t>
            </w:r>
          </w:p>
        </w:tc>
        <w:tc>
          <w:tcPr>
            <w:tcW w:w="1725" w:type="dxa"/>
            <w:tcBorders>
              <w:top w:val="single" w:sz="4" w:space="0" w:color="auto"/>
              <w:left w:val="nil"/>
              <w:bottom w:val="single" w:sz="4" w:space="0" w:color="auto"/>
              <w:right w:val="single" w:sz="4" w:space="0" w:color="auto"/>
            </w:tcBorders>
            <w:shd w:val="clear" w:color="auto" w:fill="auto"/>
            <w:vAlign w:val="center"/>
          </w:tcPr>
          <w:p w14:paraId="225BAEA1" w14:textId="77777777" w:rsidR="004B2F39" w:rsidRPr="006E7283" w:rsidRDefault="004B2F39" w:rsidP="00AA1130">
            <w:pPr>
              <w:pStyle w:val="Tabletext"/>
              <w:jc w:val="center"/>
              <w:rPr>
                <w:lang w:eastAsia="zh-CN"/>
              </w:rPr>
            </w:pPr>
            <w:r w:rsidRPr="006E7283">
              <w:rPr>
                <w:lang w:eastAsia="zh-CN"/>
              </w:rPr>
              <w:t>1 000</w:t>
            </w:r>
          </w:p>
        </w:tc>
        <w:tc>
          <w:tcPr>
            <w:tcW w:w="1727" w:type="dxa"/>
            <w:tcBorders>
              <w:top w:val="nil"/>
              <w:left w:val="nil"/>
              <w:bottom w:val="single" w:sz="4" w:space="0" w:color="auto"/>
              <w:right w:val="single" w:sz="4" w:space="0" w:color="auto"/>
            </w:tcBorders>
            <w:shd w:val="clear" w:color="auto" w:fill="auto"/>
            <w:vAlign w:val="center"/>
          </w:tcPr>
          <w:p w14:paraId="324715A7" w14:textId="77777777" w:rsidR="004B2F39" w:rsidRPr="006E7283" w:rsidRDefault="004B2F39" w:rsidP="00AA1130">
            <w:pPr>
              <w:pStyle w:val="Tabletext"/>
              <w:jc w:val="center"/>
            </w:pPr>
            <w:r w:rsidRPr="006E7283">
              <w:t>1 000</w:t>
            </w:r>
          </w:p>
        </w:tc>
        <w:tc>
          <w:tcPr>
            <w:tcW w:w="2246" w:type="dxa"/>
            <w:tcBorders>
              <w:top w:val="nil"/>
              <w:left w:val="nil"/>
              <w:bottom w:val="single" w:sz="4" w:space="0" w:color="auto"/>
              <w:right w:val="single" w:sz="4" w:space="0" w:color="auto"/>
            </w:tcBorders>
            <w:vAlign w:val="center"/>
          </w:tcPr>
          <w:p w14:paraId="6C16863A" w14:textId="77777777" w:rsidR="004B2F39" w:rsidRPr="006E7283" w:rsidRDefault="004B2F39" w:rsidP="00AA1130">
            <w:pPr>
              <w:pStyle w:val="Tabletext"/>
              <w:jc w:val="center"/>
              <w:rPr>
                <w:lang w:eastAsia="zh-CN"/>
              </w:rPr>
            </w:pPr>
            <w:r w:rsidRPr="006E7283">
              <w:t>2 000</w:t>
            </w:r>
          </w:p>
        </w:tc>
      </w:tr>
      <w:tr w:rsidR="004B2F39" w:rsidRPr="006E7283" w14:paraId="34856F0B"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E6F4522" w14:textId="77777777" w:rsidR="004B2F39" w:rsidRPr="006E7283" w:rsidRDefault="004B2F39" w:rsidP="00AA1130">
            <w:pPr>
              <w:pStyle w:val="Tabletext"/>
            </w:pPr>
            <w:r w:rsidRPr="006E7283">
              <w:t xml:space="preserve">Transmit Ave. </w:t>
            </w:r>
            <w:proofErr w:type="spellStart"/>
            <w:r w:rsidRPr="006E7283">
              <w:t>pwr</w:t>
            </w:r>
            <w:proofErr w:type="spellEnd"/>
            <w:r w:rsidRPr="006E7283">
              <w:t xml:space="preserve"> (W)</w:t>
            </w:r>
          </w:p>
        </w:tc>
        <w:tc>
          <w:tcPr>
            <w:tcW w:w="1725" w:type="dxa"/>
            <w:tcBorders>
              <w:top w:val="single" w:sz="4" w:space="0" w:color="auto"/>
              <w:left w:val="nil"/>
              <w:bottom w:val="single" w:sz="4" w:space="0" w:color="auto"/>
              <w:right w:val="single" w:sz="4" w:space="0" w:color="auto"/>
            </w:tcBorders>
            <w:shd w:val="clear" w:color="auto" w:fill="auto"/>
            <w:vAlign w:val="center"/>
          </w:tcPr>
          <w:p w14:paraId="2DBBEFC9" w14:textId="77777777" w:rsidR="004B2F39" w:rsidRPr="006E7283" w:rsidRDefault="004B2F39" w:rsidP="00AA1130">
            <w:pPr>
              <w:pStyle w:val="Tabletext"/>
              <w:jc w:val="center"/>
            </w:pPr>
            <w:r w:rsidRPr="006E7283">
              <w:t>7.2</w:t>
            </w:r>
          </w:p>
        </w:tc>
        <w:tc>
          <w:tcPr>
            <w:tcW w:w="1727" w:type="dxa"/>
            <w:tcBorders>
              <w:top w:val="nil"/>
              <w:left w:val="nil"/>
              <w:bottom w:val="single" w:sz="4" w:space="0" w:color="auto"/>
              <w:right w:val="single" w:sz="4" w:space="0" w:color="auto"/>
            </w:tcBorders>
            <w:shd w:val="clear" w:color="auto" w:fill="auto"/>
            <w:vAlign w:val="center"/>
          </w:tcPr>
          <w:p w14:paraId="1DEAC1F8" w14:textId="77777777" w:rsidR="004B2F39" w:rsidRPr="006E7283" w:rsidRDefault="004B2F39" w:rsidP="00AA1130">
            <w:pPr>
              <w:pStyle w:val="Tabletext"/>
              <w:jc w:val="center"/>
            </w:pPr>
            <w:r w:rsidRPr="006E7283">
              <w:rPr>
                <w:lang w:eastAsia="ja-JP"/>
              </w:rPr>
              <w:t>12.1</w:t>
            </w:r>
          </w:p>
        </w:tc>
        <w:tc>
          <w:tcPr>
            <w:tcW w:w="2246" w:type="dxa"/>
            <w:tcBorders>
              <w:top w:val="nil"/>
              <w:left w:val="nil"/>
              <w:bottom w:val="single" w:sz="4" w:space="0" w:color="auto"/>
              <w:right w:val="single" w:sz="4" w:space="0" w:color="auto"/>
            </w:tcBorders>
            <w:vAlign w:val="center"/>
          </w:tcPr>
          <w:p w14:paraId="522019AA" w14:textId="77777777" w:rsidR="004B2F39" w:rsidRPr="006E7283" w:rsidRDefault="004B2F39" w:rsidP="00AA1130">
            <w:pPr>
              <w:pStyle w:val="Tabletext"/>
              <w:jc w:val="center"/>
            </w:pPr>
            <w:r w:rsidRPr="006E7283">
              <w:t>360</w:t>
            </w:r>
          </w:p>
        </w:tc>
      </w:tr>
      <w:tr w:rsidR="004B2F39" w:rsidRPr="006E7283" w14:paraId="274D0A7F"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E01BC21" w14:textId="77777777" w:rsidR="004B2F39" w:rsidRPr="006E7283" w:rsidRDefault="004B2F39" w:rsidP="00AA1130">
            <w:pPr>
              <w:pStyle w:val="Tabletext"/>
            </w:pPr>
            <w:proofErr w:type="spellStart"/>
            <w:r w:rsidRPr="006E7283">
              <w:t>Pulsewidth</w:t>
            </w:r>
            <w:proofErr w:type="spellEnd"/>
            <w:r w:rsidRPr="006E7283">
              <w:t xml:space="preserve"> (</w:t>
            </w:r>
            <w:proofErr w:type="spellStart"/>
            <w:r w:rsidRPr="006E7283">
              <w:t>μs</w:t>
            </w:r>
            <w:proofErr w:type="spellEnd"/>
            <w:r w:rsidRPr="006E7283">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239B349A" w14:textId="77777777" w:rsidR="004B2F39" w:rsidRPr="006E7283" w:rsidRDefault="004B2F39" w:rsidP="00AA1130">
            <w:pPr>
              <w:pStyle w:val="Tabletext"/>
              <w:jc w:val="center"/>
            </w:pPr>
            <w:r w:rsidRPr="006E7283">
              <w:rPr>
                <w:lang w:eastAsia="zh-CN"/>
              </w:rPr>
              <w:t>1.6</w:t>
            </w:r>
          </w:p>
        </w:tc>
        <w:tc>
          <w:tcPr>
            <w:tcW w:w="1727" w:type="dxa"/>
            <w:tcBorders>
              <w:top w:val="nil"/>
              <w:left w:val="nil"/>
              <w:bottom w:val="single" w:sz="4" w:space="0" w:color="auto"/>
              <w:right w:val="single" w:sz="4" w:space="0" w:color="auto"/>
            </w:tcBorders>
            <w:shd w:val="clear" w:color="auto" w:fill="auto"/>
            <w:vAlign w:val="center"/>
          </w:tcPr>
          <w:p w14:paraId="143DC01B" w14:textId="77777777" w:rsidR="004B2F39" w:rsidRPr="006E7283" w:rsidRDefault="004B2F39" w:rsidP="00AA1130">
            <w:pPr>
              <w:pStyle w:val="Tabletext"/>
              <w:jc w:val="center"/>
            </w:pPr>
            <w:r w:rsidRPr="006E7283">
              <w:t>1.6</w:t>
            </w:r>
          </w:p>
        </w:tc>
        <w:tc>
          <w:tcPr>
            <w:tcW w:w="2246" w:type="dxa"/>
            <w:tcBorders>
              <w:top w:val="nil"/>
              <w:left w:val="nil"/>
              <w:bottom w:val="single" w:sz="4" w:space="0" w:color="auto"/>
              <w:right w:val="single" w:sz="4" w:space="0" w:color="auto"/>
            </w:tcBorders>
            <w:vAlign w:val="center"/>
          </w:tcPr>
          <w:p w14:paraId="1FFF7C37" w14:textId="77777777" w:rsidR="004B2F39" w:rsidRPr="006E7283" w:rsidRDefault="004B2F39" w:rsidP="00AA1130">
            <w:pPr>
              <w:pStyle w:val="Tabletext"/>
              <w:jc w:val="center"/>
            </w:pPr>
            <w:r w:rsidRPr="006E7283">
              <w:rPr>
                <w:lang w:eastAsia="zh-CN"/>
              </w:rPr>
              <w:t>40</w:t>
            </w:r>
          </w:p>
        </w:tc>
      </w:tr>
      <w:tr w:rsidR="004B2F39" w:rsidRPr="006E7283" w14:paraId="79CC000A"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1986CAC" w14:textId="77777777" w:rsidR="004B2F39" w:rsidRPr="006E7283" w:rsidRDefault="004B2F39" w:rsidP="00AA1130">
            <w:pPr>
              <w:pStyle w:val="Tabletext"/>
            </w:pPr>
            <w:r w:rsidRPr="006E7283">
              <w:t>Pulse repetition frequency (PRF) (Hz)</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5F8DE7B6" w14:textId="77777777" w:rsidR="004B2F39" w:rsidRPr="006E7283" w:rsidRDefault="004B2F39" w:rsidP="00AA1130">
            <w:pPr>
              <w:pStyle w:val="Tabletext"/>
              <w:jc w:val="center"/>
            </w:pPr>
            <w:r w:rsidRPr="006E7283">
              <w:t>4 500</w:t>
            </w:r>
          </w:p>
        </w:tc>
        <w:tc>
          <w:tcPr>
            <w:tcW w:w="1727" w:type="dxa"/>
            <w:tcBorders>
              <w:top w:val="nil"/>
              <w:left w:val="nil"/>
              <w:bottom w:val="single" w:sz="4" w:space="0" w:color="auto"/>
              <w:right w:val="single" w:sz="4" w:space="0" w:color="auto"/>
            </w:tcBorders>
            <w:shd w:val="clear" w:color="auto" w:fill="auto"/>
            <w:vAlign w:val="center"/>
            <w:hideMark/>
          </w:tcPr>
          <w:p w14:paraId="61FF1A2A" w14:textId="77777777" w:rsidR="004B2F39" w:rsidRPr="006E7283" w:rsidRDefault="004B2F39" w:rsidP="00AA1130">
            <w:pPr>
              <w:pStyle w:val="Tabletext"/>
              <w:jc w:val="center"/>
            </w:pPr>
            <w:r w:rsidRPr="006E7283">
              <w:t>4</w:t>
            </w:r>
            <w:r w:rsidRPr="006E7283">
              <w:rPr>
                <w:lang w:eastAsia="ja-JP"/>
              </w:rPr>
              <w:t> </w:t>
            </w:r>
            <w:r w:rsidRPr="006E7283">
              <w:t>485</w:t>
            </w:r>
          </w:p>
        </w:tc>
        <w:tc>
          <w:tcPr>
            <w:tcW w:w="2246" w:type="dxa"/>
            <w:tcBorders>
              <w:top w:val="nil"/>
              <w:left w:val="nil"/>
              <w:bottom w:val="single" w:sz="4" w:space="0" w:color="auto"/>
              <w:right w:val="single" w:sz="4" w:space="0" w:color="auto"/>
            </w:tcBorders>
            <w:vAlign w:val="center"/>
          </w:tcPr>
          <w:p w14:paraId="129BB06D" w14:textId="77777777" w:rsidR="004B2F39" w:rsidRPr="006E7283" w:rsidRDefault="004B2F39" w:rsidP="00AA1130">
            <w:pPr>
              <w:pStyle w:val="Tabletext"/>
              <w:jc w:val="center"/>
            </w:pPr>
            <w:r w:rsidRPr="006E7283">
              <w:t>4 500</w:t>
            </w:r>
          </w:p>
        </w:tc>
      </w:tr>
      <w:tr w:rsidR="004B2F39" w:rsidRPr="006E7283" w14:paraId="58781E2C"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22A738D" w14:textId="77777777" w:rsidR="004B2F39" w:rsidRPr="006E7283" w:rsidRDefault="004B2F39" w:rsidP="00AA1130">
            <w:pPr>
              <w:pStyle w:val="Tabletext"/>
            </w:pPr>
            <w:r w:rsidRPr="006E7283">
              <w:t>Chirp rate (MHz/</w:t>
            </w:r>
            <w:proofErr w:type="spellStart"/>
            <w:r w:rsidRPr="006E7283">
              <w:t>μs</w:t>
            </w:r>
            <w:proofErr w:type="spellEnd"/>
            <w:r w:rsidRPr="006E7283">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519F9BB3" w14:textId="77777777" w:rsidR="004B2F39" w:rsidRPr="006E7283" w:rsidRDefault="004B2F39" w:rsidP="00AA1130">
            <w:pPr>
              <w:pStyle w:val="Tabletext"/>
              <w:jc w:val="center"/>
            </w:pPr>
            <w:r w:rsidRPr="006E7283">
              <w:t>NA*</w:t>
            </w:r>
          </w:p>
        </w:tc>
        <w:tc>
          <w:tcPr>
            <w:tcW w:w="1727" w:type="dxa"/>
            <w:tcBorders>
              <w:top w:val="nil"/>
              <w:left w:val="nil"/>
              <w:bottom w:val="single" w:sz="4" w:space="0" w:color="auto"/>
              <w:right w:val="single" w:sz="4" w:space="0" w:color="auto"/>
            </w:tcBorders>
            <w:shd w:val="clear" w:color="auto" w:fill="auto"/>
            <w:vAlign w:val="center"/>
          </w:tcPr>
          <w:p w14:paraId="7324F3B2" w14:textId="77777777" w:rsidR="004B2F39" w:rsidRPr="006E7283" w:rsidRDefault="004B2F39" w:rsidP="00AA1130">
            <w:pPr>
              <w:pStyle w:val="Tabletext"/>
              <w:jc w:val="center"/>
            </w:pPr>
            <w:r w:rsidRPr="006E7283">
              <w:t>NA*</w:t>
            </w:r>
          </w:p>
        </w:tc>
        <w:tc>
          <w:tcPr>
            <w:tcW w:w="2246" w:type="dxa"/>
            <w:tcBorders>
              <w:top w:val="nil"/>
              <w:left w:val="nil"/>
              <w:bottom w:val="single" w:sz="4" w:space="0" w:color="auto"/>
              <w:right w:val="single" w:sz="4" w:space="0" w:color="auto"/>
            </w:tcBorders>
            <w:vAlign w:val="center"/>
          </w:tcPr>
          <w:p w14:paraId="6BA5F36A" w14:textId="77777777" w:rsidR="004B2F39" w:rsidRPr="006E7283" w:rsidRDefault="004B2F39" w:rsidP="00AA1130">
            <w:pPr>
              <w:pStyle w:val="Tabletext"/>
              <w:jc w:val="center"/>
            </w:pPr>
            <w:r w:rsidRPr="006E7283">
              <w:t>0.2</w:t>
            </w:r>
          </w:p>
        </w:tc>
      </w:tr>
      <w:tr w:rsidR="004B2F39" w:rsidRPr="006E7283" w14:paraId="0C0CD247"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32A50C8" w14:textId="77777777" w:rsidR="004B2F39" w:rsidRPr="006E7283" w:rsidRDefault="004B2F39" w:rsidP="00AA1130">
            <w:pPr>
              <w:pStyle w:val="Tabletext"/>
            </w:pPr>
            <w:r w:rsidRPr="006E7283">
              <w:t>Transmit duty cycle (%)</w:t>
            </w:r>
          </w:p>
        </w:tc>
        <w:tc>
          <w:tcPr>
            <w:tcW w:w="1725" w:type="dxa"/>
            <w:tcBorders>
              <w:top w:val="nil"/>
              <w:left w:val="nil"/>
              <w:bottom w:val="single" w:sz="4" w:space="0" w:color="auto"/>
              <w:right w:val="single" w:sz="4" w:space="0" w:color="auto"/>
            </w:tcBorders>
            <w:shd w:val="clear" w:color="auto" w:fill="auto"/>
            <w:vAlign w:val="center"/>
          </w:tcPr>
          <w:p w14:paraId="5969D77B" w14:textId="77777777" w:rsidR="004B2F39" w:rsidRPr="006E7283" w:rsidRDefault="004B2F39" w:rsidP="00AA1130">
            <w:pPr>
              <w:pStyle w:val="Tabletext"/>
              <w:jc w:val="center"/>
            </w:pPr>
            <w:r w:rsidRPr="006E7283">
              <w:t>0.72</w:t>
            </w:r>
          </w:p>
        </w:tc>
        <w:tc>
          <w:tcPr>
            <w:tcW w:w="1727" w:type="dxa"/>
            <w:tcBorders>
              <w:top w:val="nil"/>
              <w:left w:val="nil"/>
              <w:bottom w:val="single" w:sz="4" w:space="0" w:color="auto"/>
              <w:right w:val="single" w:sz="4" w:space="0" w:color="auto"/>
            </w:tcBorders>
            <w:shd w:val="clear" w:color="auto" w:fill="auto"/>
            <w:vAlign w:val="center"/>
          </w:tcPr>
          <w:p w14:paraId="4C7C66D2" w14:textId="77777777" w:rsidR="004B2F39" w:rsidRPr="006E7283" w:rsidRDefault="004B2F39" w:rsidP="00AA1130">
            <w:pPr>
              <w:pStyle w:val="Tabletext"/>
              <w:jc w:val="center"/>
            </w:pPr>
            <w:r w:rsidRPr="006E7283">
              <w:t>1.21/</w:t>
            </w:r>
            <w:r w:rsidRPr="006E7283" w:rsidDel="00C32014">
              <w:t>0.67</w:t>
            </w:r>
          </w:p>
        </w:tc>
        <w:tc>
          <w:tcPr>
            <w:tcW w:w="2246" w:type="dxa"/>
            <w:tcBorders>
              <w:top w:val="nil"/>
              <w:left w:val="nil"/>
              <w:bottom w:val="single" w:sz="4" w:space="0" w:color="auto"/>
              <w:right w:val="single" w:sz="4" w:space="0" w:color="auto"/>
            </w:tcBorders>
            <w:vAlign w:val="center"/>
          </w:tcPr>
          <w:p w14:paraId="5B8157A9" w14:textId="77777777" w:rsidR="004B2F39" w:rsidRPr="006E7283" w:rsidRDefault="004B2F39" w:rsidP="00AA1130">
            <w:pPr>
              <w:pStyle w:val="Tabletext"/>
              <w:jc w:val="center"/>
            </w:pPr>
            <w:r w:rsidRPr="006E7283">
              <w:t>18</w:t>
            </w:r>
          </w:p>
        </w:tc>
      </w:tr>
      <w:tr w:rsidR="004B2F39" w:rsidRPr="006E7283" w14:paraId="228C6A0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2EBA623" w14:textId="77777777" w:rsidR="004B2F39" w:rsidRPr="006E7283" w:rsidRDefault="004B2F39" w:rsidP="00AA1130">
            <w:pPr>
              <w:pStyle w:val="Tabletext"/>
            </w:pPr>
            <w:proofErr w:type="spellStart"/>
            <w:r w:rsidRPr="006E7283">
              <w:t>e.i.r.p</w:t>
            </w:r>
            <w:proofErr w:type="spellEnd"/>
            <w:r w:rsidRPr="006E7283">
              <w:t xml:space="preserve">. </w:t>
            </w:r>
            <w:proofErr w:type="spellStart"/>
            <w:r w:rsidRPr="006E7283">
              <w:t>ave</w:t>
            </w:r>
            <w:proofErr w:type="spellEnd"/>
            <w:r w:rsidRPr="006E7283">
              <w:t xml:space="preserve"> (</w:t>
            </w:r>
            <w:proofErr w:type="spellStart"/>
            <w:r w:rsidRPr="006E7283">
              <w:t>dBW</w:t>
            </w:r>
            <w:proofErr w:type="spellEnd"/>
            <w:r w:rsidRPr="006E7283">
              <w:t>)</w:t>
            </w:r>
          </w:p>
        </w:tc>
        <w:tc>
          <w:tcPr>
            <w:tcW w:w="1725" w:type="dxa"/>
            <w:tcBorders>
              <w:top w:val="nil"/>
              <w:left w:val="nil"/>
              <w:bottom w:val="single" w:sz="4" w:space="0" w:color="auto"/>
              <w:right w:val="single" w:sz="4" w:space="0" w:color="auto"/>
            </w:tcBorders>
            <w:shd w:val="clear" w:color="auto" w:fill="auto"/>
            <w:vAlign w:val="center"/>
            <w:hideMark/>
          </w:tcPr>
          <w:p w14:paraId="05517D56" w14:textId="77777777" w:rsidR="004B2F39" w:rsidRPr="006E7283" w:rsidRDefault="004B2F39" w:rsidP="00AA1130">
            <w:pPr>
              <w:pStyle w:val="Tabletext"/>
              <w:jc w:val="center"/>
            </w:pPr>
            <w:r w:rsidRPr="006E7283">
              <w:t>55.6</w:t>
            </w:r>
          </w:p>
        </w:tc>
        <w:tc>
          <w:tcPr>
            <w:tcW w:w="1727" w:type="dxa"/>
            <w:tcBorders>
              <w:top w:val="nil"/>
              <w:left w:val="nil"/>
              <w:bottom w:val="single" w:sz="4" w:space="0" w:color="auto"/>
              <w:right w:val="single" w:sz="4" w:space="0" w:color="auto"/>
            </w:tcBorders>
            <w:shd w:val="clear" w:color="auto" w:fill="auto"/>
            <w:vAlign w:val="center"/>
            <w:hideMark/>
          </w:tcPr>
          <w:p w14:paraId="2241FFF2" w14:textId="77777777" w:rsidR="004B2F39" w:rsidRPr="006E7283" w:rsidRDefault="004B2F39" w:rsidP="00AA1130">
            <w:pPr>
              <w:pStyle w:val="Tabletext"/>
              <w:jc w:val="center"/>
            </w:pPr>
            <w:r w:rsidRPr="006E7283">
              <w:t>55.7</w:t>
            </w:r>
          </w:p>
        </w:tc>
        <w:tc>
          <w:tcPr>
            <w:tcW w:w="2246" w:type="dxa"/>
            <w:tcBorders>
              <w:top w:val="nil"/>
              <w:left w:val="nil"/>
              <w:bottom w:val="single" w:sz="4" w:space="0" w:color="auto"/>
              <w:right w:val="single" w:sz="4" w:space="0" w:color="auto"/>
            </w:tcBorders>
            <w:vAlign w:val="center"/>
          </w:tcPr>
          <w:p w14:paraId="5904A720" w14:textId="77777777" w:rsidR="004B2F39" w:rsidRPr="006E7283" w:rsidRDefault="004B2F39" w:rsidP="00AA1130">
            <w:pPr>
              <w:pStyle w:val="Tabletext"/>
              <w:jc w:val="center"/>
            </w:pPr>
            <w:r w:rsidRPr="006E7283">
              <w:t>80.6</w:t>
            </w:r>
          </w:p>
        </w:tc>
      </w:tr>
      <w:tr w:rsidR="004B2F39" w:rsidRPr="006E7283" w14:paraId="18FFCA3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FCBEACC" w14:textId="77777777" w:rsidR="004B2F39" w:rsidRPr="006E7283" w:rsidRDefault="004B2F39" w:rsidP="00AA1130">
            <w:pPr>
              <w:pStyle w:val="Tabletext"/>
            </w:pPr>
            <w:proofErr w:type="spellStart"/>
            <w:r w:rsidRPr="006E7283">
              <w:t>e.i.r.p</w:t>
            </w:r>
            <w:proofErr w:type="spellEnd"/>
            <w:r w:rsidRPr="006E7283">
              <w:t>. peak (</w:t>
            </w:r>
            <w:proofErr w:type="spellStart"/>
            <w:r w:rsidRPr="006E7283">
              <w:t>dBW</w:t>
            </w:r>
            <w:proofErr w:type="spellEnd"/>
            <w:r w:rsidRPr="006E7283">
              <w:t>)</w:t>
            </w:r>
          </w:p>
        </w:tc>
        <w:tc>
          <w:tcPr>
            <w:tcW w:w="1725" w:type="dxa"/>
            <w:tcBorders>
              <w:top w:val="nil"/>
              <w:left w:val="nil"/>
              <w:bottom w:val="single" w:sz="4" w:space="0" w:color="auto"/>
              <w:right w:val="single" w:sz="4" w:space="0" w:color="auto"/>
            </w:tcBorders>
            <w:shd w:val="clear" w:color="auto" w:fill="auto"/>
            <w:vAlign w:val="center"/>
          </w:tcPr>
          <w:p w14:paraId="4CFBA206" w14:textId="77777777" w:rsidR="004B2F39" w:rsidRPr="006E7283" w:rsidRDefault="004B2F39" w:rsidP="00AA1130">
            <w:pPr>
              <w:pStyle w:val="Tabletext"/>
              <w:jc w:val="center"/>
            </w:pPr>
            <w:r w:rsidRPr="006E7283">
              <w:t>77.0</w:t>
            </w:r>
          </w:p>
        </w:tc>
        <w:tc>
          <w:tcPr>
            <w:tcW w:w="1727" w:type="dxa"/>
            <w:tcBorders>
              <w:top w:val="nil"/>
              <w:left w:val="nil"/>
              <w:bottom w:val="single" w:sz="4" w:space="0" w:color="auto"/>
              <w:right w:val="single" w:sz="4" w:space="0" w:color="auto"/>
            </w:tcBorders>
            <w:shd w:val="clear" w:color="auto" w:fill="auto"/>
            <w:vAlign w:val="center"/>
          </w:tcPr>
          <w:p w14:paraId="6C839B37" w14:textId="77777777" w:rsidR="004B2F39" w:rsidRPr="006E7283" w:rsidRDefault="004B2F39" w:rsidP="00AA1130">
            <w:pPr>
              <w:pStyle w:val="Tabletext"/>
              <w:jc w:val="center"/>
            </w:pPr>
            <w:r w:rsidRPr="006E7283">
              <w:t>77.4</w:t>
            </w:r>
          </w:p>
        </w:tc>
        <w:tc>
          <w:tcPr>
            <w:tcW w:w="2246" w:type="dxa"/>
            <w:tcBorders>
              <w:top w:val="nil"/>
              <w:left w:val="nil"/>
              <w:bottom w:val="single" w:sz="4" w:space="0" w:color="auto"/>
              <w:right w:val="single" w:sz="4" w:space="0" w:color="auto"/>
            </w:tcBorders>
            <w:vAlign w:val="center"/>
          </w:tcPr>
          <w:p w14:paraId="0FE6816C" w14:textId="77777777" w:rsidR="004B2F39" w:rsidRPr="006E7283" w:rsidRDefault="004B2F39" w:rsidP="00AA1130">
            <w:pPr>
              <w:pStyle w:val="Tabletext"/>
              <w:jc w:val="center"/>
              <w:rPr>
                <w:lang w:eastAsia="zh-CN"/>
              </w:rPr>
            </w:pPr>
            <w:r w:rsidRPr="006E7283">
              <w:t>88.0</w:t>
            </w:r>
          </w:p>
        </w:tc>
      </w:tr>
      <w:tr w:rsidR="004B2F39" w:rsidRPr="006E7283" w14:paraId="6E8AAF79"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7FCE8AF" w14:textId="77777777" w:rsidR="004B2F39" w:rsidRPr="006E7283" w:rsidRDefault="004B2F39" w:rsidP="00AA1130">
            <w:pPr>
              <w:pStyle w:val="Tabletext"/>
            </w:pPr>
            <w:r w:rsidRPr="006E7283">
              <w:t>System noise figure (dB)</w:t>
            </w:r>
          </w:p>
        </w:tc>
        <w:tc>
          <w:tcPr>
            <w:tcW w:w="1725" w:type="dxa"/>
            <w:tcBorders>
              <w:top w:val="nil"/>
              <w:left w:val="nil"/>
              <w:bottom w:val="single" w:sz="4" w:space="0" w:color="auto"/>
              <w:right w:val="single" w:sz="4" w:space="0" w:color="auto"/>
            </w:tcBorders>
            <w:shd w:val="clear" w:color="auto" w:fill="auto"/>
            <w:vAlign w:val="center"/>
            <w:hideMark/>
          </w:tcPr>
          <w:p w14:paraId="2C775977" w14:textId="77777777" w:rsidR="004B2F39" w:rsidRPr="006E7283" w:rsidRDefault="004B2F39" w:rsidP="00AA1130">
            <w:pPr>
              <w:pStyle w:val="Tabletext"/>
              <w:jc w:val="center"/>
            </w:pPr>
            <w:r w:rsidRPr="006E7283">
              <w:t>5</w:t>
            </w:r>
          </w:p>
        </w:tc>
        <w:tc>
          <w:tcPr>
            <w:tcW w:w="1727" w:type="dxa"/>
            <w:tcBorders>
              <w:top w:val="nil"/>
              <w:left w:val="nil"/>
              <w:bottom w:val="single" w:sz="4" w:space="0" w:color="auto"/>
              <w:right w:val="single" w:sz="4" w:space="0" w:color="auto"/>
            </w:tcBorders>
            <w:shd w:val="clear" w:color="auto" w:fill="auto"/>
            <w:vAlign w:val="center"/>
            <w:hideMark/>
          </w:tcPr>
          <w:p w14:paraId="79B0068A" w14:textId="77777777" w:rsidR="004B2F39" w:rsidRPr="006E7283" w:rsidRDefault="004B2F39" w:rsidP="00AA1130">
            <w:pPr>
              <w:pStyle w:val="Tabletext"/>
              <w:jc w:val="center"/>
            </w:pPr>
            <w:r w:rsidRPr="006E7283">
              <w:t>5.1</w:t>
            </w:r>
          </w:p>
        </w:tc>
        <w:tc>
          <w:tcPr>
            <w:tcW w:w="2246" w:type="dxa"/>
            <w:tcBorders>
              <w:top w:val="nil"/>
              <w:left w:val="nil"/>
              <w:bottom w:val="single" w:sz="4" w:space="0" w:color="auto"/>
              <w:right w:val="single" w:sz="4" w:space="0" w:color="auto"/>
            </w:tcBorders>
            <w:vAlign w:val="center"/>
          </w:tcPr>
          <w:p w14:paraId="70F7D3F1" w14:textId="77777777" w:rsidR="004B2F39" w:rsidRPr="006E7283" w:rsidRDefault="004B2F39" w:rsidP="00AA1130">
            <w:pPr>
              <w:pStyle w:val="Tabletext"/>
              <w:jc w:val="center"/>
              <w:rPr>
                <w:lang w:eastAsia="zh-CN"/>
              </w:rPr>
            </w:pPr>
            <w:r w:rsidRPr="006E7283">
              <w:rPr>
                <w:lang w:eastAsia="zh-CN"/>
              </w:rPr>
              <w:t>3.5</w:t>
            </w:r>
          </w:p>
        </w:tc>
      </w:tr>
      <w:tr w:rsidR="004B2F39" w:rsidRPr="006E7283" w14:paraId="4EEFEC68" w14:textId="77777777" w:rsidTr="00AA1130">
        <w:trPr>
          <w:trHeight w:val="201"/>
          <w:jc w:val="center"/>
        </w:trPr>
        <w:tc>
          <w:tcPr>
            <w:tcW w:w="9639" w:type="dxa"/>
            <w:gridSpan w:val="4"/>
            <w:tcBorders>
              <w:top w:val="single" w:sz="4" w:space="0" w:color="auto"/>
            </w:tcBorders>
            <w:shd w:val="clear" w:color="auto" w:fill="auto"/>
            <w:vAlign w:val="center"/>
          </w:tcPr>
          <w:p w14:paraId="597A9696" w14:textId="77777777" w:rsidR="004B2F39" w:rsidRPr="006E7283" w:rsidRDefault="004B2F39" w:rsidP="00AA1130">
            <w:pPr>
              <w:pStyle w:val="Tabletext"/>
              <w:rPr>
                <w:lang w:eastAsia="zh-CN"/>
              </w:rPr>
            </w:pPr>
            <w:r w:rsidRPr="006E7283">
              <w:t>*</w:t>
            </w:r>
            <w:r w:rsidRPr="006E7283">
              <w:tab/>
              <w:t>Unmodulated pulse.</w:t>
            </w:r>
          </w:p>
        </w:tc>
      </w:tr>
    </w:tbl>
    <w:p w14:paraId="654D2B8B" w14:textId="77777777" w:rsidR="004B2F39" w:rsidRPr="006E7283" w:rsidRDefault="004B2F39" w:rsidP="004B2F39">
      <w:pPr>
        <w:pStyle w:val="Tablefin"/>
      </w:pPr>
    </w:p>
    <w:p w14:paraId="5C8C6490" w14:textId="36271B92" w:rsidR="004B2F39" w:rsidRPr="006E7283" w:rsidRDefault="004B2F39" w:rsidP="004B2F39">
      <w:pPr>
        <w:pStyle w:val="Heading2"/>
      </w:pPr>
      <w:bookmarkStart w:id="914" w:name="_Toc83391031"/>
      <w:bookmarkStart w:id="915" w:name="_Toc83628061"/>
      <w:bookmarkStart w:id="916" w:name="_Toc86831016"/>
      <w:r w:rsidRPr="006E7283">
        <w:lastRenderedPageBreak/>
        <w:t>7.</w:t>
      </w:r>
      <w:ins w:id="917" w:author="Tkacenko, Andre (US 332G)" w:date="2024-04-17T13:37:00Z">
        <w:r w:rsidR="00A86B37">
          <w:t>9</w:t>
        </w:r>
      </w:ins>
      <w:del w:id="918" w:author="Tkacenko, Andre (US 332G)" w:date="2024-04-17T13:37:00Z">
        <w:r w:rsidRPr="006E7283" w:rsidDel="00A86B37">
          <w:delText>8</w:delText>
        </w:r>
      </w:del>
      <w:r w:rsidRPr="006E7283">
        <w:tab/>
        <w:t>Typical parameters of active sensors operating in the 17.2-17.3 GHz band</w:t>
      </w:r>
      <w:bookmarkEnd w:id="914"/>
      <w:bookmarkEnd w:id="915"/>
      <w:bookmarkEnd w:id="916"/>
    </w:p>
    <w:p w14:paraId="10FAC5D4" w14:textId="7107269D" w:rsidR="004B2F39" w:rsidRPr="006E7283" w:rsidRDefault="004B2F39" w:rsidP="004B2F39">
      <w:pPr>
        <w:keepNext/>
        <w:keepLines/>
        <w:rPr>
          <w:lang w:eastAsia="ar-SA"/>
        </w:rPr>
      </w:pPr>
      <w:r w:rsidRPr="006E7283">
        <w:rPr>
          <w:lang w:eastAsia="ar-SA"/>
        </w:rPr>
        <w:t>Typical characteristics of 17.25 GHz SAR</w:t>
      </w:r>
      <w:r w:rsidRPr="006E7283">
        <w:rPr>
          <w:lang w:eastAsia="zh-CN"/>
        </w:rPr>
        <w:t xml:space="preserve"> radars</w:t>
      </w:r>
      <w:r w:rsidRPr="006E7283">
        <w:rPr>
          <w:rFonts w:ascii="Calibri" w:eastAsia="SimSun" w:hAnsi="Calibri" w:cs="SimSun"/>
          <w:lang w:eastAsia="ar-SA"/>
        </w:rPr>
        <w:t xml:space="preserve"> </w:t>
      </w:r>
      <w:r w:rsidRPr="006E7283">
        <w:rPr>
          <w:lang w:eastAsia="ar-SA"/>
        </w:rPr>
        <w:t>are shown in Table 1</w:t>
      </w:r>
      <w:ins w:id="919" w:author="Tkacenko, Andre (US 332G)" w:date="2024-04-17T13:37:00Z">
        <w:r w:rsidR="00A86B37">
          <w:rPr>
            <w:lang w:eastAsia="ar-SA"/>
          </w:rPr>
          <w:t>7</w:t>
        </w:r>
      </w:ins>
      <w:del w:id="920" w:author="Tkacenko, Andre (US 332G)" w:date="2024-04-17T13:37:00Z">
        <w:r w:rsidRPr="006E7283" w:rsidDel="00A86B37">
          <w:rPr>
            <w:lang w:eastAsia="ar-SA"/>
          </w:rPr>
          <w:delText>6</w:delText>
        </w:r>
      </w:del>
      <w:r w:rsidRPr="006E7283">
        <w:rPr>
          <w:lang w:eastAsia="ar-SA"/>
        </w:rPr>
        <w:t>.</w:t>
      </w:r>
    </w:p>
    <w:p w14:paraId="7F83FD80" w14:textId="0EC399B6" w:rsidR="004B2F39" w:rsidRPr="006E7283" w:rsidRDefault="004B2F39" w:rsidP="004B2F39">
      <w:pPr>
        <w:pStyle w:val="TableNo"/>
        <w:keepLines/>
      </w:pPr>
      <w:r w:rsidRPr="006E7283">
        <w:t>TABLE 1</w:t>
      </w:r>
      <w:ins w:id="921" w:author="Tkacenko, Andre (US 332G)" w:date="2024-04-17T13:37:00Z">
        <w:r w:rsidR="00A86B37">
          <w:t>7</w:t>
        </w:r>
      </w:ins>
      <w:del w:id="922" w:author="Tkacenko, Andre (US 332G)" w:date="2024-04-17T13:37:00Z">
        <w:r w:rsidRPr="006E7283" w:rsidDel="00A86B37">
          <w:delText>6</w:delText>
        </w:r>
      </w:del>
    </w:p>
    <w:p w14:paraId="05A10D24" w14:textId="77777777" w:rsidR="004B2F39" w:rsidRPr="006E7283" w:rsidRDefault="004B2F39" w:rsidP="004B2F39">
      <w:pPr>
        <w:pStyle w:val="Tabletitle"/>
      </w:pPr>
      <w:r w:rsidRPr="006E7283">
        <w:t>Characteristics of EESS (active) missions in the 17.2-17.3 GHz band</w:t>
      </w:r>
    </w:p>
    <w:tbl>
      <w:tblPr>
        <w:tblW w:w="8505" w:type="dxa"/>
        <w:jc w:val="center"/>
        <w:tblLayout w:type="fixed"/>
        <w:tblLook w:val="0000" w:firstRow="0" w:lastRow="0" w:firstColumn="0" w:lastColumn="0" w:noHBand="0" w:noVBand="0"/>
      </w:tblPr>
      <w:tblGrid>
        <w:gridCol w:w="5007"/>
        <w:gridCol w:w="3498"/>
      </w:tblGrid>
      <w:tr w:rsidR="004B2F39" w:rsidRPr="006E7283" w14:paraId="51B7F94E" w14:textId="77777777" w:rsidTr="00AA1130">
        <w:trPr>
          <w:trHeight w:val="288"/>
          <w:tblHeader/>
          <w:jc w:val="center"/>
        </w:trPr>
        <w:tc>
          <w:tcPr>
            <w:tcW w:w="4673" w:type="dxa"/>
            <w:tcBorders>
              <w:top w:val="single" w:sz="4" w:space="0" w:color="000000"/>
              <w:left w:val="single" w:sz="4" w:space="0" w:color="000000"/>
              <w:bottom w:val="single" w:sz="4" w:space="0" w:color="000000"/>
            </w:tcBorders>
            <w:vAlign w:val="center"/>
          </w:tcPr>
          <w:p w14:paraId="0E81D873" w14:textId="77777777" w:rsidR="004B2F39" w:rsidRPr="006E7283" w:rsidRDefault="004B2F39" w:rsidP="00AA1130">
            <w:pPr>
              <w:pStyle w:val="Tablehead"/>
              <w:keepLines/>
            </w:pPr>
            <w:r w:rsidRPr="006E7283">
              <w:t>Parameter</w:t>
            </w:r>
          </w:p>
        </w:tc>
        <w:tc>
          <w:tcPr>
            <w:tcW w:w="3265" w:type="dxa"/>
            <w:tcBorders>
              <w:top w:val="single" w:sz="4" w:space="0" w:color="000000"/>
              <w:left w:val="single" w:sz="4" w:space="0" w:color="000000"/>
              <w:bottom w:val="single" w:sz="4" w:space="0" w:color="000000"/>
              <w:right w:val="single" w:sz="4" w:space="0" w:color="000000"/>
            </w:tcBorders>
            <w:vAlign w:val="center"/>
          </w:tcPr>
          <w:p w14:paraId="26597A5D" w14:textId="04765048" w:rsidR="004B2F39" w:rsidRPr="006E7283" w:rsidRDefault="004B2F39" w:rsidP="00AA1130">
            <w:pPr>
              <w:pStyle w:val="Tablehead"/>
              <w:keepLines/>
            </w:pPr>
            <w:r w:rsidRPr="006E7283">
              <w:t>SAR-</w:t>
            </w:r>
            <w:ins w:id="923" w:author="Tkacenko, Andre (US 332G)" w:date="2024-04-17T13:46:00Z">
              <w:r w:rsidR="000E7086">
                <w:t>I</w:t>
              </w:r>
            </w:ins>
            <w:del w:id="924" w:author="Tkacenko, Andre (US 332G)" w:date="2024-04-17T13:46:00Z">
              <w:r w:rsidRPr="006E7283" w:rsidDel="000E7086">
                <w:delText>H</w:delText>
              </w:r>
            </w:del>
            <w:r w:rsidRPr="006E7283">
              <w:t>1</w:t>
            </w:r>
          </w:p>
        </w:tc>
      </w:tr>
      <w:tr w:rsidR="004B2F39" w:rsidRPr="006E7283" w14:paraId="22B348DC"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19E41608" w14:textId="77777777" w:rsidR="004B2F39" w:rsidRPr="006E7283" w:rsidRDefault="004B2F39" w:rsidP="00AA1130">
            <w:pPr>
              <w:pStyle w:val="Tabletext"/>
              <w:keepNext/>
              <w:keepLines/>
            </w:pPr>
            <w:r w:rsidRPr="006E7283">
              <w:t>Sensor type</w:t>
            </w:r>
          </w:p>
        </w:tc>
        <w:tc>
          <w:tcPr>
            <w:tcW w:w="3265" w:type="dxa"/>
            <w:tcBorders>
              <w:top w:val="single" w:sz="4" w:space="0" w:color="000000"/>
              <w:left w:val="single" w:sz="4" w:space="0" w:color="000000"/>
              <w:bottom w:val="single" w:sz="4" w:space="0" w:color="000000"/>
              <w:right w:val="single" w:sz="4" w:space="0" w:color="000000"/>
            </w:tcBorders>
            <w:vAlign w:val="center"/>
          </w:tcPr>
          <w:p w14:paraId="5E2DEB93" w14:textId="77777777" w:rsidR="004B2F39" w:rsidRPr="006E7283" w:rsidRDefault="004B2F39" w:rsidP="00AA1130">
            <w:pPr>
              <w:pStyle w:val="Tabletext"/>
              <w:keepNext/>
              <w:keepLines/>
              <w:jc w:val="center"/>
            </w:pPr>
            <w:r w:rsidRPr="006E7283">
              <w:t>SAR</w:t>
            </w:r>
          </w:p>
        </w:tc>
      </w:tr>
      <w:tr w:rsidR="004B2F39" w:rsidRPr="006E7283" w14:paraId="643FF421"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52FEED52" w14:textId="77777777" w:rsidR="004B2F39" w:rsidRPr="006E7283" w:rsidRDefault="004B2F39" w:rsidP="00AA1130">
            <w:pPr>
              <w:pStyle w:val="Tabletext"/>
              <w:keepNext/>
              <w:keepLines/>
            </w:pPr>
            <w:r w:rsidRPr="006E7283">
              <w:t>Type of orbit</w:t>
            </w:r>
          </w:p>
        </w:tc>
        <w:tc>
          <w:tcPr>
            <w:tcW w:w="3265" w:type="dxa"/>
            <w:tcBorders>
              <w:top w:val="single" w:sz="4" w:space="0" w:color="000000"/>
              <w:left w:val="single" w:sz="4" w:space="0" w:color="000000"/>
              <w:bottom w:val="single" w:sz="4" w:space="0" w:color="000000"/>
              <w:right w:val="single" w:sz="4" w:space="0" w:color="000000"/>
            </w:tcBorders>
            <w:vAlign w:val="center"/>
          </w:tcPr>
          <w:p w14:paraId="18E354FC" w14:textId="77777777" w:rsidR="004B2F39" w:rsidRPr="006E7283" w:rsidRDefault="004B2F39" w:rsidP="00AA1130">
            <w:pPr>
              <w:pStyle w:val="Tabletext"/>
              <w:keepNext/>
              <w:keepLines/>
              <w:jc w:val="center"/>
            </w:pPr>
            <w:r w:rsidRPr="006E7283">
              <w:t>Circular SSO</w:t>
            </w:r>
          </w:p>
        </w:tc>
      </w:tr>
      <w:tr w:rsidR="004B2F39" w:rsidRPr="006E7283" w14:paraId="460F0010"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48572C1" w14:textId="77777777" w:rsidR="004B2F39" w:rsidRPr="006E7283" w:rsidRDefault="004B2F39" w:rsidP="00AA1130">
            <w:pPr>
              <w:pStyle w:val="Tabletext"/>
              <w:keepNext/>
              <w:keepLines/>
            </w:pPr>
            <w:r w:rsidRPr="006E7283">
              <w:t>Altitude (km)</w:t>
            </w:r>
          </w:p>
        </w:tc>
        <w:tc>
          <w:tcPr>
            <w:tcW w:w="3265" w:type="dxa"/>
            <w:tcBorders>
              <w:top w:val="single" w:sz="4" w:space="0" w:color="000000"/>
              <w:left w:val="single" w:sz="4" w:space="0" w:color="000000"/>
              <w:bottom w:val="single" w:sz="4" w:space="0" w:color="000000"/>
              <w:right w:val="single" w:sz="4" w:space="0" w:color="000000"/>
            </w:tcBorders>
            <w:vAlign w:val="center"/>
          </w:tcPr>
          <w:p w14:paraId="0E9004A6" w14:textId="77777777" w:rsidR="004B2F39" w:rsidRPr="006E7283" w:rsidRDefault="004B2F39" w:rsidP="00AA1130">
            <w:pPr>
              <w:pStyle w:val="Tabletext"/>
              <w:keepNext/>
              <w:keepLines/>
              <w:jc w:val="center"/>
            </w:pPr>
            <w:r w:rsidRPr="006E7283">
              <w:t>512</w:t>
            </w:r>
          </w:p>
        </w:tc>
      </w:tr>
      <w:tr w:rsidR="004B2F39" w:rsidRPr="006E7283" w14:paraId="68B05D9F"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88242A6" w14:textId="77777777" w:rsidR="004B2F39" w:rsidRPr="006E7283" w:rsidRDefault="004B2F39" w:rsidP="00AA1130">
            <w:pPr>
              <w:pStyle w:val="Tabletext"/>
              <w:keepNext/>
              <w:keepLines/>
            </w:pPr>
            <w:r w:rsidRPr="006E7283">
              <w:t>Inclination (degrees)</w:t>
            </w:r>
          </w:p>
        </w:tc>
        <w:tc>
          <w:tcPr>
            <w:tcW w:w="3265" w:type="dxa"/>
            <w:tcBorders>
              <w:top w:val="single" w:sz="4" w:space="0" w:color="000000"/>
              <w:left w:val="single" w:sz="4" w:space="0" w:color="000000"/>
              <w:bottom w:val="single" w:sz="4" w:space="0" w:color="000000"/>
              <w:right w:val="single" w:sz="4" w:space="0" w:color="000000"/>
            </w:tcBorders>
            <w:vAlign w:val="center"/>
          </w:tcPr>
          <w:p w14:paraId="4843B62B" w14:textId="77777777" w:rsidR="004B2F39" w:rsidRPr="006E7283" w:rsidRDefault="004B2F39" w:rsidP="00AA1130">
            <w:pPr>
              <w:pStyle w:val="Tabletext"/>
              <w:keepNext/>
              <w:keepLines/>
              <w:jc w:val="center"/>
            </w:pPr>
            <w:r w:rsidRPr="006E7283">
              <w:t>97.9</w:t>
            </w:r>
          </w:p>
        </w:tc>
      </w:tr>
      <w:tr w:rsidR="004B2F39" w:rsidRPr="006E7283" w14:paraId="1F2BFADF"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510479F9" w14:textId="77777777" w:rsidR="004B2F39" w:rsidRPr="006E7283" w:rsidRDefault="004B2F39" w:rsidP="00AA1130">
            <w:pPr>
              <w:pStyle w:val="Tabletext"/>
              <w:keepNext/>
              <w:keepLines/>
            </w:pPr>
            <w:r w:rsidRPr="006E7283">
              <w:t>Ascending node LST</w:t>
            </w:r>
          </w:p>
        </w:tc>
        <w:tc>
          <w:tcPr>
            <w:tcW w:w="3265" w:type="dxa"/>
            <w:tcBorders>
              <w:top w:val="single" w:sz="4" w:space="0" w:color="000000"/>
              <w:left w:val="single" w:sz="4" w:space="0" w:color="000000"/>
              <w:bottom w:val="single" w:sz="4" w:space="0" w:color="000000"/>
              <w:right w:val="single" w:sz="4" w:space="0" w:color="000000"/>
            </w:tcBorders>
            <w:vAlign w:val="center"/>
          </w:tcPr>
          <w:p w14:paraId="33C81DCC" w14:textId="77777777" w:rsidR="004B2F39" w:rsidRPr="006E7283" w:rsidRDefault="004B2F39" w:rsidP="00AA1130">
            <w:pPr>
              <w:pStyle w:val="Tabletext"/>
              <w:keepNext/>
              <w:keepLines/>
              <w:jc w:val="center"/>
            </w:pPr>
            <w:r w:rsidRPr="006E7283">
              <w:t>06:00</w:t>
            </w:r>
          </w:p>
        </w:tc>
      </w:tr>
      <w:tr w:rsidR="004B2F39" w:rsidRPr="006E7283" w14:paraId="163C9C5E"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543F5BB" w14:textId="77777777" w:rsidR="004B2F39" w:rsidRPr="006E7283" w:rsidRDefault="004B2F39" w:rsidP="00AA1130">
            <w:pPr>
              <w:pStyle w:val="Tabletext"/>
              <w:keepNext/>
              <w:keepLines/>
            </w:pPr>
            <w:r w:rsidRPr="006E7283">
              <w:t>Repeat period (days)</w:t>
            </w:r>
          </w:p>
        </w:tc>
        <w:tc>
          <w:tcPr>
            <w:tcW w:w="3265" w:type="dxa"/>
            <w:tcBorders>
              <w:top w:val="single" w:sz="4" w:space="0" w:color="000000"/>
              <w:left w:val="single" w:sz="4" w:space="0" w:color="000000"/>
              <w:bottom w:val="single" w:sz="4" w:space="0" w:color="000000"/>
              <w:right w:val="single" w:sz="4" w:space="0" w:color="000000"/>
            </w:tcBorders>
            <w:vAlign w:val="center"/>
          </w:tcPr>
          <w:p w14:paraId="4B36F407" w14:textId="77777777" w:rsidR="004B2F39" w:rsidRPr="006E7283" w:rsidRDefault="004B2F39" w:rsidP="00AA1130">
            <w:pPr>
              <w:pStyle w:val="Tabletext"/>
              <w:keepNext/>
              <w:keepLines/>
              <w:jc w:val="center"/>
            </w:pPr>
            <w:r w:rsidRPr="006E7283">
              <w:t>5</w:t>
            </w:r>
          </w:p>
        </w:tc>
      </w:tr>
      <w:tr w:rsidR="004B2F39" w:rsidRPr="006E7283" w14:paraId="4FC9B02D"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E47843D" w14:textId="77777777" w:rsidR="004B2F39" w:rsidRPr="006E7283" w:rsidRDefault="004B2F39" w:rsidP="00AA1130">
            <w:pPr>
              <w:pStyle w:val="Tabletext"/>
              <w:keepNext/>
              <w:keepLines/>
            </w:pPr>
            <w:r w:rsidRPr="006E7283">
              <w:t>Antenna type</w:t>
            </w:r>
          </w:p>
        </w:tc>
        <w:tc>
          <w:tcPr>
            <w:tcW w:w="3265" w:type="dxa"/>
            <w:tcBorders>
              <w:top w:val="single" w:sz="4" w:space="0" w:color="000000"/>
              <w:left w:val="single" w:sz="4" w:space="0" w:color="000000"/>
              <w:bottom w:val="single" w:sz="4" w:space="0" w:color="000000"/>
              <w:right w:val="single" w:sz="4" w:space="0" w:color="000000"/>
            </w:tcBorders>
            <w:vAlign w:val="center"/>
          </w:tcPr>
          <w:p w14:paraId="08A8D395" w14:textId="77777777" w:rsidR="004B2F39" w:rsidRPr="006E7283" w:rsidRDefault="004B2F39" w:rsidP="00AA1130">
            <w:pPr>
              <w:pStyle w:val="Tabletext"/>
              <w:keepNext/>
              <w:keepLines/>
              <w:jc w:val="center"/>
            </w:pPr>
            <w:r w:rsidRPr="006E7283">
              <w:t>Offset linear array fed reflector</w:t>
            </w:r>
          </w:p>
        </w:tc>
      </w:tr>
      <w:tr w:rsidR="004B2F39" w:rsidRPr="006E7283" w14:paraId="688A50E2"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7789F45" w14:textId="77777777" w:rsidR="004B2F39" w:rsidRPr="006E7283" w:rsidRDefault="004B2F39" w:rsidP="00AA1130">
            <w:pPr>
              <w:pStyle w:val="Tabletext"/>
              <w:keepNext/>
              <w:keepLines/>
            </w:pPr>
            <w:r w:rsidRPr="006E7283">
              <w:t>Number of beams</w:t>
            </w:r>
          </w:p>
        </w:tc>
        <w:tc>
          <w:tcPr>
            <w:tcW w:w="3265" w:type="dxa"/>
            <w:tcBorders>
              <w:top w:val="single" w:sz="4" w:space="0" w:color="000000"/>
              <w:left w:val="single" w:sz="4" w:space="0" w:color="000000"/>
              <w:bottom w:val="single" w:sz="4" w:space="0" w:color="000000"/>
              <w:right w:val="single" w:sz="4" w:space="0" w:color="000000"/>
            </w:tcBorders>
            <w:vAlign w:val="center"/>
          </w:tcPr>
          <w:p w14:paraId="3982C347" w14:textId="77777777" w:rsidR="004B2F39" w:rsidRPr="006E7283" w:rsidRDefault="004B2F39" w:rsidP="00AA1130">
            <w:pPr>
              <w:pStyle w:val="Tabletext"/>
              <w:keepNext/>
              <w:keepLines/>
              <w:jc w:val="center"/>
            </w:pPr>
            <w:r w:rsidRPr="006E7283">
              <w:t>1</w:t>
            </w:r>
          </w:p>
        </w:tc>
      </w:tr>
      <w:tr w:rsidR="004B2F39" w:rsidRPr="006E7283" w14:paraId="279DC8A1"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1D4DE2FE" w14:textId="77777777" w:rsidR="004B2F39" w:rsidRPr="006E7283" w:rsidRDefault="004B2F39" w:rsidP="00AA1130">
            <w:pPr>
              <w:pStyle w:val="Tabletext"/>
              <w:keepNext/>
              <w:keepLines/>
            </w:pPr>
            <w:r w:rsidRPr="006E7283">
              <w:t>Antenna (Transmit and Receive) peak gain (</w:t>
            </w:r>
            <w:proofErr w:type="spellStart"/>
            <w:r w:rsidRPr="006E7283">
              <w:t>dBi</w:t>
            </w:r>
            <w:proofErr w:type="spellEnd"/>
            <w:r w:rsidRPr="006E7283">
              <w:t>)</w:t>
            </w:r>
          </w:p>
        </w:tc>
        <w:tc>
          <w:tcPr>
            <w:tcW w:w="3265" w:type="dxa"/>
            <w:tcBorders>
              <w:top w:val="single" w:sz="4" w:space="0" w:color="000000"/>
              <w:left w:val="single" w:sz="4" w:space="0" w:color="000000"/>
              <w:bottom w:val="single" w:sz="4" w:space="0" w:color="000000"/>
              <w:right w:val="single" w:sz="4" w:space="0" w:color="000000"/>
            </w:tcBorders>
            <w:vAlign w:val="center"/>
          </w:tcPr>
          <w:p w14:paraId="5009EB89" w14:textId="77777777" w:rsidR="004B2F39" w:rsidRPr="006E7283" w:rsidRDefault="004B2F39" w:rsidP="00AA1130">
            <w:pPr>
              <w:pStyle w:val="Tabletext"/>
              <w:keepNext/>
              <w:keepLines/>
              <w:jc w:val="center"/>
            </w:pPr>
            <w:r w:rsidRPr="006E7283">
              <w:t>49</w:t>
            </w:r>
          </w:p>
        </w:tc>
      </w:tr>
      <w:tr w:rsidR="004B2F39" w:rsidRPr="006E7283" w14:paraId="4C356458"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B268481" w14:textId="77777777" w:rsidR="004B2F39" w:rsidRPr="006E7283" w:rsidRDefault="004B2F39" w:rsidP="00AA1130">
            <w:pPr>
              <w:pStyle w:val="Tabletext"/>
              <w:keepNext/>
              <w:keepLines/>
            </w:pPr>
            <w:r w:rsidRPr="006E7283">
              <w:t>Polarization</w:t>
            </w:r>
          </w:p>
        </w:tc>
        <w:tc>
          <w:tcPr>
            <w:tcW w:w="3265" w:type="dxa"/>
            <w:tcBorders>
              <w:top w:val="single" w:sz="4" w:space="0" w:color="000000"/>
              <w:left w:val="single" w:sz="4" w:space="0" w:color="000000"/>
              <w:bottom w:val="single" w:sz="4" w:space="0" w:color="000000"/>
              <w:right w:val="single" w:sz="4" w:space="0" w:color="000000"/>
            </w:tcBorders>
            <w:vAlign w:val="center"/>
          </w:tcPr>
          <w:p w14:paraId="3FB635A9" w14:textId="77777777" w:rsidR="004B2F39" w:rsidRPr="006E7283" w:rsidRDefault="004B2F39" w:rsidP="00AA1130">
            <w:pPr>
              <w:pStyle w:val="Tabletext"/>
              <w:keepNext/>
              <w:keepLines/>
              <w:jc w:val="center"/>
            </w:pPr>
            <w:r w:rsidRPr="006E7283">
              <w:t>Linear VV, VH</w:t>
            </w:r>
          </w:p>
        </w:tc>
      </w:tr>
      <w:tr w:rsidR="004B2F39" w:rsidRPr="006E7283" w14:paraId="0971E803"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3757568A" w14:textId="77777777" w:rsidR="004B2F39" w:rsidRPr="006E7283" w:rsidRDefault="004B2F39" w:rsidP="00AA1130">
            <w:pPr>
              <w:pStyle w:val="Tabletext"/>
              <w:keepNext/>
              <w:keepLines/>
            </w:pPr>
            <w:r w:rsidRPr="006E7283">
              <w:t>Azimuth scan rate (rpm)</w:t>
            </w:r>
          </w:p>
        </w:tc>
        <w:tc>
          <w:tcPr>
            <w:tcW w:w="3265" w:type="dxa"/>
            <w:tcBorders>
              <w:top w:val="single" w:sz="4" w:space="0" w:color="000000"/>
              <w:left w:val="single" w:sz="4" w:space="0" w:color="000000"/>
              <w:bottom w:val="single" w:sz="4" w:space="0" w:color="000000"/>
              <w:right w:val="single" w:sz="4" w:space="0" w:color="000000"/>
            </w:tcBorders>
            <w:vAlign w:val="center"/>
          </w:tcPr>
          <w:p w14:paraId="2C9FCC6B" w14:textId="77777777" w:rsidR="004B2F39" w:rsidRPr="006E7283" w:rsidRDefault="004B2F39" w:rsidP="00AA1130">
            <w:pPr>
              <w:pStyle w:val="Tabletext"/>
              <w:keepNext/>
              <w:keepLines/>
              <w:jc w:val="center"/>
            </w:pPr>
            <w:r w:rsidRPr="006E7283">
              <w:t>0</w:t>
            </w:r>
          </w:p>
        </w:tc>
      </w:tr>
      <w:tr w:rsidR="004B2F39" w:rsidRPr="006E7283" w14:paraId="251477DE"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1DE64F9" w14:textId="77777777" w:rsidR="004B2F39" w:rsidRPr="006E7283" w:rsidRDefault="004B2F39" w:rsidP="00AA1130">
            <w:pPr>
              <w:pStyle w:val="Tabletext"/>
              <w:keepNext/>
              <w:keepLines/>
            </w:pPr>
            <w:r w:rsidRPr="006E7283">
              <w:t>Antenna beam look angle (degrees)</w:t>
            </w:r>
          </w:p>
        </w:tc>
        <w:tc>
          <w:tcPr>
            <w:tcW w:w="3265" w:type="dxa"/>
            <w:tcBorders>
              <w:top w:val="single" w:sz="4" w:space="0" w:color="000000"/>
              <w:left w:val="single" w:sz="4" w:space="0" w:color="000000"/>
              <w:bottom w:val="single" w:sz="4" w:space="0" w:color="000000"/>
              <w:right w:val="single" w:sz="4" w:space="0" w:color="000000"/>
            </w:tcBorders>
            <w:vAlign w:val="center"/>
          </w:tcPr>
          <w:p w14:paraId="7BD492E6" w14:textId="77777777" w:rsidR="004B2F39" w:rsidRPr="006E7283" w:rsidRDefault="004B2F39" w:rsidP="00AA1130">
            <w:pPr>
              <w:pStyle w:val="Tabletext"/>
              <w:keepNext/>
              <w:keepLines/>
              <w:jc w:val="center"/>
            </w:pPr>
            <w:r w:rsidRPr="006E7283">
              <w:t>30-40</w:t>
            </w:r>
          </w:p>
        </w:tc>
      </w:tr>
      <w:tr w:rsidR="004B2F39" w:rsidRPr="006E7283" w14:paraId="5AC66383"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1D47524C" w14:textId="77777777" w:rsidR="004B2F39" w:rsidRPr="006E7283" w:rsidRDefault="004B2F39" w:rsidP="00AA1130">
            <w:pPr>
              <w:pStyle w:val="Tabletext"/>
              <w:keepNext/>
              <w:keepLines/>
            </w:pPr>
            <w:r w:rsidRPr="006E7283">
              <w:t>Antenna beam azimuth angle (degrees)</w:t>
            </w:r>
          </w:p>
        </w:tc>
        <w:tc>
          <w:tcPr>
            <w:tcW w:w="3265" w:type="dxa"/>
            <w:tcBorders>
              <w:top w:val="single" w:sz="4" w:space="0" w:color="000000"/>
              <w:left w:val="single" w:sz="4" w:space="0" w:color="000000"/>
              <w:bottom w:val="single" w:sz="4" w:space="0" w:color="000000"/>
              <w:right w:val="single" w:sz="4" w:space="0" w:color="000000"/>
            </w:tcBorders>
            <w:vAlign w:val="center"/>
          </w:tcPr>
          <w:p w14:paraId="542CEE7F" w14:textId="77777777" w:rsidR="004B2F39" w:rsidRPr="006E7283" w:rsidRDefault="004B2F39" w:rsidP="00AA1130">
            <w:pPr>
              <w:pStyle w:val="Tabletext"/>
              <w:keepNext/>
              <w:keepLines/>
              <w:jc w:val="center"/>
            </w:pPr>
            <w:r w:rsidRPr="006E7283">
              <w:t>90</w:t>
            </w:r>
          </w:p>
        </w:tc>
      </w:tr>
      <w:tr w:rsidR="004B2F39" w:rsidRPr="006E7283" w14:paraId="47BE82B5"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7E48F94" w14:textId="77777777" w:rsidR="004B2F39" w:rsidRPr="006E7283" w:rsidRDefault="004B2F39" w:rsidP="00AA1130">
            <w:pPr>
              <w:pStyle w:val="Tabletext"/>
              <w:keepNext/>
              <w:keepLines/>
            </w:pPr>
            <w:r w:rsidRPr="006E7283">
              <w:t>Antenna elev. beamwidth (degrees)</w:t>
            </w:r>
          </w:p>
        </w:tc>
        <w:tc>
          <w:tcPr>
            <w:tcW w:w="3265" w:type="dxa"/>
            <w:tcBorders>
              <w:top w:val="single" w:sz="4" w:space="0" w:color="000000"/>
              <w:left w:val="single" w:sz="4" w:space="0" w:color="000000"/>
              <w:bottom w:val="single" w:sz="4" w:space="0" w:color="000000"/>
              <w:right w:val="single" w:sz="4" w:space="0" w:color="000000"/>
            </w:tcBorders>
          </w:tcPr>
          <w:p w14:paraId="6664E553" w14:textId="77777777" w:rsidR="004B2F39" w:rsidRPr="006E7283" w:rsidRDefault="004B2F39" w:rsidP="00AA1130">
            <w:pPr>
              <w:pStyle w:val="Tabletext"/>
              <w:keepNext/>
              <w:keepLines/>
              <w:jc w:val="center"/>
            </w:pPr>
            <w:r w:rsidRPr="006E7283">
              <w:t>0.9</w:t>
            </w:r>
          </w:p>
        </w:tc>
      </w:tr>
      <w:tr w:rsidR="004B2F39" w:rsidRPr="006E7283" w14:paraId="280A5773"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2A9469F" w14:textId="77777777" w:rsidR="004B2F39" w:rsidRPr="006E7283" w:rsidRDefault="004B2F39" w:rsidP="00AA1130">
            <w:pPr>
              <w:pStyle w:val="Tabletext"/>
              <w:keepNext/>
              <w:keepLines/>
            </w:pPr>
            <w:r w:rsidRPr="006E7283">
              <w:t>Antenna az. beamwidth (degrees)</w:t>
            </w:r>
          </w:p>
        </w:tc>
        <w:tc>
          <w:tcPr>
            <w:tcW w:w="3265" w:type="dxa"/>
            <w:tcBorders>
              <w:top w:val="single" w:sz="4" w:space="0" w:color="000000"/>
              <w:left w:val="single" w:sz="4" w:space="0" w:color="000000"/>
              <w:bottom w:val="single" w:sz="4" w:space="0" w:color="000000"/>
              <w:right w:val="single" w:sz="4" w:space="0" w:color="000000"/>
            </w:tcBorders>
          </w:tcPr>
          <w:p w14:paraId="63073F0A" w14:textId="77777777" w:rsidR="004B2F39" w:rsidRPr="006E7283" w:rsidRDefault="004B2F39" w:rsidP="00AA1130">
            <w:pPr>
              <w:pStyle w:val="Tabletext"/>
              <w:keepNext/>
              <w:keepLines/>
              <w:jc w:val="center"/>
            </w:pPr>
            <w:r w:rsidRPr="006E7283">
              <w:t>0.3</w:t>
            </w:r>
          </w:p>
        </w:tc>
      </w:tr>
      <w:tr w:rsidR="004B2F39" w:rsidRPr="006E7283" w14:paraId="44AABAF6"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FC99113" w14:textId="77777777" w:rsidR="004B2F39" w:rsidRPr="006E7283" w:rsidRDefault="004B2F39" w:rsidP="00AA1130">
            <w:pPr>
              <w:pStyle w:val="Tabletext"/>
              <w:keepNext/>
              <w:keepLines/>
            </w:pPr>
            <w:r w:rsidRPr="006E7283">
              <w:t>RF centre frequency (MHz)</w:t>
            </w:r>
          </w:p>
        </w:tc>
        <w:tc>
          <w:tcPr>
            <w:tcW w:w="3265" w:type="dxa"/>
            <w:tcBorders>
              <w:top w:val="single" w:sz="4" w:space="0" w:color="000000"/>
              <w:left w:val="single" w:sz="4" w:space="0" w:color="000000"/>
              <w:bottom w:val="single" w:sz="4" w:space="0" w:color="000000"/>
              <w:right w:val="single" w:sz="4" w:space="0" w:color="000000"/>
            </w:tcBorders>
            <w:vAlign w:val="center"/>
          </w:tcPr>
          <w:p w14:paraId="62CF4584" w14:textId="77777777" w:rsidR="004B2F39" w:rsidRPr="006E7283" w:rsidRDefault="004B2F39" w:rsidP="00AA1130">
            <w:pPr>
              <w:pStyle w:val="Tabletext"/>
              <w:keepNext/>
              <w:keepLines/>
              <w:jc w:val="center"/>
            </w:pPr>
            <w:r w:rsidRPr="006E7283">
              <w:t>17 250</w:t>
            </w:r>
          </w:p>
        </w:tc>
      </w:tr>
      <w:tr w:rsidR="004B2F39" w:rsidRPr="006E7283" w14:paraId="520077A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4D33952" w14:textId="77777777" w:rsidR="004B2F39" w:rsidRPr="006E7283" w:rsidRDefault="004B2F39" w:rsidP="00AA1130">
            <w:pPr>
              <w:pStyle w:val="Tabletext"/>
              <w:keepNext/>
              <w:keepLines/>
            </w:pPr>
            <w:r w:rsidRPr="006E7283">
              <w:t>RF bandwidth (MHz)</w:t>
            </w:r>
          </w:p>
        </w:tc>
        <w:tc>
          <w:tcPr>
            <w:tcW w:w="3265" w:type="dxa"/>
            <w:tcBorders>
              <w:top w:val="single" w:sz="4" w:space="0" w:color="000000"/>
              <w:left w:val="single" w:sz="4" w:space="0" w:color="000000"/>
              <w:bottom w:val="single" w:sz="4" w:space="0" w:color="000000"/>
              <w:right w:val="single" w:sz="4" w:space="0" w:color="000000"/>
            </w:tcBorders>
            <w:vAlign w:val="center"/>
          </w:tcPr>
          <w:p w14:paraId="164AE358" w14:textId="77777777" w:rsidR="004B2F39" w:rsidRPr="006E7283" w:rsidRDefault="004B2F39" w:rsidP="00AA1130">
            <w:pPr>
              <w:pStyle w:val="Tabletext"/>
              <w:keepNext/>
              <w:keepLines/>
              <w:jc w:val="center"/>
            </w:pPr>
            <w:r w:rsidRPr="006E7283">
              <w:t>10</w:t>
            </w:r>
          </w:p>
        </w:tc>
      </w:tr>
      <w:tr w:rsidR="004B2F39" w:rsidRPr="006E7283" w14:paraId="21103EFC"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6FBA6A5" w14:textId="77777777" w:rsidR="004B2F39" w:rsidRPr="006E7283" w:rsidRDefault="004B2F39" w:rsidP="00AA1130">
            <w:pPr>
              <w:pStyle w:val="Tabletext"/>
              <w:keepNext/>
              <w:keepLines/>
            </w:pPr>
            <w:r w:rsidRPr="006E7283">
              <w:t xml:space="preserve">Transmit Pk </w:t>
            </w:r>
            <w:proofErr w:type="spellStart"/>
            <w:r w:rsidRPr="006E7283">
              <w:t>pwr</w:t>
            </w:r>
            <w:proofErr w:type="spellEnd"/>
            <w:r w:rsidRPr="006E7283">
              <w:t xml:space="preserve"> (W)</w:t>
            </w:r>
          </w:p>
        </w:tc>
        <w:tc>
          <w:tcPr>
            <w:tcW w:w="3265" w:type="dxa"/>
            <w:tcBorders>
              <w:top w:val="single" w:sz="4" w:space="0" w:color="000000"/>
              <w:left w:val="single" w:sz="4" w:space="0" w:color="000000"/>
              <w:bottom w:val="single" w:sz="4" w:space="0" w:color="000000"/>
              <w:right w:val="single" w:sz="4" w:space="0" w:color="000000"/>
            </w:tcBorders>
            <w:vAlign w:val="center"/>
          </w:tcPr>
          <w:p w14:paraId="2F350BBE" w14:textId="77777777" w:rsidR="004B2F39" w:rsidRPr="006E7283" w:rsidRDefault="004B2F39" w:rsidP="00AA1130">
            <w:pPr>
              <w:pStyle w:val="Tabletext"/>
              <w:keepNext/>
              <w:keepLines/>
              <w:jc w:val="center"/>
            </w:pPr>
            <w:r w:rsidRPr="006E7283">
              <w:t>4 000</w:t>
            </w:r>
          </w:p>
        </w:tc>
      </w:tr>
      <w:tr w:rsidR="004B2F39" w:rsidRPr="006E7283" w14:paraId="517B89D2"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74CFD8D" w14:textId="77777777" w:rsidR="004B2F39" w:rsidRPr="006E7283" w:rsidRDefault="004B2F39" w:rsidP="00AA1130">
            <w:pPr>
              <w:pStyle w:val="Tabletext"/>
              <w:keepNext/>
              <w:keepLines/>
            </w:pPr>
            <w:r w:rsidRPr="006E7283">
              <w:t xml:space="preserve">Transmit Ave. </w:t>
            </w:r>
            <w:proofErr w:type="spellStart"/>
            <w:r w:rsidRPr="006E7283">
              <w:t>pwr</w:t>
            </w:r>
            <w:proofErr w:type="spellEnd"/>
            <w:r w:rsidRPr="006E7283">
              <w:t xml:space="preserve"> (W)</w:t>
            </w:r>
          </w:p>
        </w:tc>
        <w:tc>
          <w:tcPr>
            <w:tcW w:w="3265" w:type="dxa"/>
            <w:tcBorders>
              <w:top w:val="single" w:sz="4" w:space="0" w:color="000000"/>
              <w:left w:val="single" w:sz="4" w:space="0" w:color="000000"/>
              <w:bottom w:val="single" w:sz="4" w:space="0" w:color="000000"/>
              <w:right w:val="single" w:sz="4" w:space="0" w:color="000000"/>
            </w:tcBorders>
          </w:tcPr>
          <w:p w14:paraId="2FA7BFF3" w14:textId="77777777" w:rsidR="004B2F39" w:rsidRPr="006E7283" w:rsidRDefault="004B2F39" w:rsidP="00AA1130">
            <w:pPr>
              <w:pStyle w:val="Tabletext"/>
              <w:keepNext/>
              <w:keepLines/>
              <w:jc w:val="center"/>
            </w:pPr>
            <w:r w:rsidRPr="006E7283">
              <w:t>360</w:t>
            </w:r>
          </w:p>
        </w:tc>
      </w:tr>
      <w:tr w:rsidR="004B2F39" w:rsidRPr="006E7283" w14:paraId="24526FE8"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B630E24" w14:textId="77777777" w:rsidR="004B2F39" w:rsidRPr="006E7283" w:rsidRDefault="004B2F39" w:rsidP="00AA1130">
            <w:pPr>
              <w:pStyle w:val="Tabletext"/>
              <w:keepNext/>
              <w:keepLines/>
            </w:pPr>
            <w:proofErr w:type="spellStart"/>
            <w:r w:rsidRPr="006E7283">
              <w:t>Pulsewidth</w:t>
            </w:r>
            <w:proofErr w:type="spellEnd"/>
            <w:r w:rsidRPr="006E7283">
              <w:t xml:space="preserve"> (</w:t>
            </w:r>
            <w:proofErr w:type="spellStart"/>
            <w:r w:rsidRPr="006E7283">
              <w:t>μs</w:t>
            </w:r>
            <w:proofErr w:type="spellEnd"/>
            <w:r w:rsidRPr="006E7283">
              <w:t>)</w:t>
            </w:r>
          </w:p>
        </w:tc>
        <w:tc>
          <w:tcPr>
            <w:tcW w:w="3265" w:type="dxa"/>
            <w:tcBorders>
              <w:top w:val="single" w:sz="4" w:space="0" w:color="000000"/>
              <w:left w:val="single" w:sz="4" w:space="0" w:color="000000"/>
              <w:bottom w:val="single" w:sz="4" w:space="0" w:color="000000"/>
              <w:right w:val="single" w:sz="4" w:space="0" w:color="000000"/>
            </w:tcBorders>
          </w:tcPr>
          <w:p w14:paraId="72222E2D" w14:textId="77777777" w:rsidR="004B2F39" w:rsidRPr="006E7283" w:rsidRDefault="004B2F39" w:rsidP="00AA1130">
            <w:pPr>
              <w:pStyle w:val="Tabletext"/>
              <w:keepNext/>
              <w:keepLines/>
              <w:jc w:val="center"/>
            </w:pPr>
            <w:r w:rsidRPr="006E7283">
              <w:t>20-30</w:t>
            </w:r>
          </w:p>
        </w:tc>
      </w:tr>
      <w:tr w:rsidR="004B2F39" w:rsidRPr="006E7283" w14:paraId="44D9A7AC"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99BDEFE" w14:textId="77777777" w:rsidR="004B2F39" w:rsidRPr="006E7283" w:rsidRDefault="004B2F39" w:rsidP="00AA1130">
            <w:pPr>
              <w:pStyle w:val="Tabletext"/>
              <w:keepNext/>
              <w:keepLines/>
            </w:pPr>
            <w:r w:rsidRPr="006E7283">
              <w:t>Pulse repetition frequency (PRF) (</w:t>
            </w:r>
            <w:proofErr w:type="spellStart"/>
            <w:r w:rsidRPr="006E7283">
              <w:t>μs</w:t>
            </w:r>
            <w:proofErr w:type="spellEnd"/>
            <w:r w:rsidRPr="006E7283">
              <w:t>)</w:t>
            </w:r>
          </w:p>
        </w:tc>
        <w:tc>
          <w:tcPr>
            <w:tcW w:w="3265" w:type="dxa"/>
            <w:tcBorders>
              <w:top w:val="single" w:sz="4" w:space="0" w:color="000000"/>
              <w:left w:val="single" w:sz="4" w:space="0" w:color="000000"/>
              <w:bottom w:val="single" w:sz="4" w:space="0" w:color="000000"/>
              <w:right w:val="single" w:sz="4" w:space="0" w:color="000000"/>
            </w:tcBorders>
          </w:tcPr>
          <w:p w14:paraId="3BC6633B" w14:textId="77777777" w:rsidR="004B2F39" w:rsidRPr="006E7283" w:rsidRDefault="004B2F39" w:rsidP="00AA1130">
            <w:pPr>
              <w:pStyle w:val="Tabletext"/>
              <w:keepNext/>
              <w:keepLines/>
              <w:jc w:val="center"/>
            </w:pPr>
            <w:r w:rsidRPr="006E7283">
              <w:t>1 000-3 000</w:t>
            </w:r>
          </w:p>
        </w:tc>
      </w:tr>
      <w:tr w:rsidR="004B2F39" w:rsidRPr="006E7283" w14:paraId="1933B36C"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D025822" w14:textId="77777777" w:rsidR="004B2F39" w:rsidRPr="006E7283" w:rsidRDefault="004B2F39" w:rsidP="00AA1130">
            <w:pPr>
              <w:pStyle w:val="Tabletext"/>
              <w:keepNext/>
              <w:keepLines/>
            </w:pPr>
            <w:r w:rsidRPr="006E7283">
              <w:t>Chirp rate (MHz/</w:t>
            </w:r>
            <w:proofErr w:type="spellStart"/>
            <w:r w:rsidRPr="006E7283">
              <w:t>μs</w:t>
            </w:r>
            <w:proofErr w:type="spellEnd"/>
            <w:r w:rsidRPr="006E7283">
              <w:t>)</w:t>
            </w:r>
          </w:p>
        </w:tc>
        <w:tc>
          <w:tcPr>
            <w:tcW w:w="3265" w:type="dxa"/>
            <w:tcBorders>
              <w:top w:val="single" w:sz="4" w:space="0" w:color="000000"/>
              <w:left w:val="single" w:sz="4" w:space="0" w:color="000000"/>
              <w:bottom w:val="single" w:sz="4" w:space="0" w:color="000000"/>
              <w:right w:val="single" w:sz="4" w:space="0" w:color="000000"/>
            </w:tcBorders>
          </w:tcPr>
          <w:p w14:paraId="0DFC0AB6" w14:textId="77777777" w:rsidR="004B2F39" w:rsidRPr="006E7283" w:rsidRDefault="004B2F39" w:rsidP="00AA1130">
            <w:pPr>
              <w:pStyle w:val="Tabletext"/>
              <w:keepNext/>
              <w:keepLines/>
              <w:jc w:val="center"/>
            </w:pPr>
            <w:r w:rsidRPr="006E7283">
              <w:t>0.5-0.67</w:t>
            </w:r>
          </w:p>
        </w:tc>
      </w:tr>
      <w:tr w:rsidR="004B2F39" w:rsidRPr="006E7283" w14:paraId="1CD1A620"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F76FEC3" w14:textId="77777777" w:rsidR="004B2F39" w:rsidRPr="006E7283" w:rsidRDefault="004B2F39" w:rsidP="00AA1130">
            <w:pPr>
              <w:pStyle w:val="Tabletext"/>
              <w:keepNext/>
              <w:keepLines/>
            </w:pPr>
            <w:r w:rsidRPr="006E7283">
              <w:t>Transmit duty cycle (%)</w:t>
            </w:r>
          </w:p>
        </w:tc>
        <w:tc>
          <w:tcPr>
            <w:tcW w:w="3265" w:type="dxa"/>
            <w:tcBorders>
              <w:top w:val="single" w:sz="4" w:space="0" w:color="000000"/>
              <w:left w:val="single" w:sz="4" w:space="0" w:color="000000"/>
              <w:bottom w:val="single" w:sz="4" w:space="0" w:color="000000"/>
              <w:right w:val="single" w:sz="4" w:space="0" w:color="000000"/>
            </w:tcBorders>
          </w:tcPr>
          <w:p w14:paraId="43187873" w14:textId="77777777" w:rsidR="004B2F39" w:rsidRPr="006E7283" w:rsidRDefault="004B2F39" w:rsidP="00AA1130">
            <w:pPr>
              <w:pStyle w:val="Tabletext"/>
              <w:keepNext/>
              <w:keepLines/>
              <w:jc w:val="center"/>
            </w:pPr>
            <w:r w:rsidRPr="006E7283">
              <w:t>2-9</w:t>
            </w:r>
          </w:p>
        </w:tc>
      </w:tr>
      <w:tr w:rsidR="004B2F39" w:rsidRPr="006E7283" w14:paraId="6D53BB68"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31DEE501" w14:textId="77777777" w:rsidR="004B2F39" w:rsidRPr="006E7283" w:rsidRDefault="004B2F39" w:rsidP="00AA1130">
            <w:pPr>
              <w:pStyle w:val="Tabletext"/>
              <w:keepNext/>
              <w:keepLines/>
            </w:pPr>
            <w:r w:rsidRPr="006E7283">
              <w:t>System noise figure (dB)</w:t>
            </w:r>
          </w:p>
        </w:tc>
        <w:tc>
          <w:tcPr>
            <w:tcW w:w="3265" w:type="dxa"/>
            <w:tcBorders>
              <w:top w:val="single" w:sz="4" w:space="0" w:color="000000"/>
              <w:left w:val="single" w:sz="4" w:space="0" w:color="000000"/>
              <w:bottom w:val="single" w:sz="4" w:space="0" w:color="000000"/>
              <w:right w:val="single" w:sz="4" w:space="0" w:color="000000"/>
            </w:tcBorders>
          </w:tcPr>
          <w:p w14:paraId="4F0426DD" w14:textId="77777777" w:rsidR="004B2F39" w:rsidRPr="006E7283" w:rsidRDefault="004B2F39" w:rsidP="00AA1130">
            <w:pPr>
              <w:pStyle w:val="Tabletext"/>
              <w:keepNext/>
              <w:keepLines/>
              <w:jc w:val="center"/>
            </w:pPr>
            <w:r w:rsidRPr="006E7283">
              <w:t>5</w:t>
            </w:r>
          </w:p>
        </w:tc>
      </w:tr>
    </w:tbl>
    <w:p w14:paraId="40497DCA" w14:textId="77777777" w:rsidR="004B2F39" w:rsidRPr="006E7283" w:rsidRDefault="004B2F39" w:rsidP="004B2F39">
      <w:pPr>
        <w:pStyle w:val="Tablefin"/>
      </w:pPr>
    </w:p>
    <w:p w14:paraId="5E6B95B5" w14:textId="27A8BAC4" w:rsidR="004B2F39" w:rsidRPr="006E7283" w:rsidRDefault="004B2F39" w:rsidP="004B2F39">
      <w:pPr>
        <w:pStyle w:val="Heading2"/>
      </w:pPr>
      <w:bookmarkStart w:id="925" w:name="_Toc83391032"/>
      <w:bookmarkStart w:id="926" w:name="_Toc83628062"/>
      <w:bookmarkStart w:id="927" w:name="_Toc86831017"/>
      <w:r w:rsidRPr="006E7283">
        <w:t>7.</w:t>
      </w:r>
      <w:ins w:id="928" w:author="Tkacenko, Andre (US 332G)" w:date="2024-04-17T13:37:00Z">
        <w:r w:rsidR="00A86B37">
          <w:t>10</w:t>
        </w:r>
      </w:ins>
      <w:del w:id="929" w:author="Tkacenko, Andre (US 332G)" w:date="2024-04-17T13:37:00Z">
        <w:r w:rsidRPr="006E7283" w:rsidDel="00A86B37">
          <w:delText>9</w:delText>
        </w:r>
      </w:del>
      <w:r w:rsidRPr="006E7283">
        <w:tab/>
        <w:t>Typical parameters of active sensors operating in the 24.05-24.25 GHz band</w:t>
      </w:r>
      <w:bookmarkEnd w:id="925"/>
      <w:bookmarkEnd w:id="926"/>
      <w:bookmarkEnd w:id="927"/>
      <w:r w:rsidRPr="006E7283">
        <w:t xml:space="preserve"> </w:t>
      </w:r>
    </w:p>
    <w:p w14:paraId="605B2D19" w14:textId="65DD884E" w:rsidR="004B2F39" w:rsidRPr="006E7283" w:rsidRDefault="004B2F39" w:rsidP="004B2F39">
      <w:pPr>
        <w:rPr>
          <w:szCs w:val="24"/>
          <w:lang w:eastAsia="ar-SA"/>
        </w:rPr>
      </w:pPr>
      <w:r w:rsidRPr="006E7283">
        <w:rPr>
          <w:lang w:eastAsia="ar-SA"/>
        </w:rPr>
        <w:t>The typical characteristics of spaceborne radars operating in the 24.05-24.25 GHz band are shown in Table 1</w:t>
      </w:r>
      <w:ins w:id="930" w:author="Tkacenko, Andre (US 332G)" w:date="2024-04-17T13:37:00Z">
        <w:r w:rsidR="00A86B37">
          <w:rPr>
            <w:lang w:eastAsia="ar-SA"/>
          </w:rPr>
          <w:t>8</w:t>
        </w:r>
      </w:ins>
      <w:del w:id="931" w:author="Tkacenko, Andre (US 332G)" w:date="2024-04-17T13:37:00Z">
        <w:r w:rsidRPr="006E7283" w:rsidDel="00A86B37">
          <w:rPr>
            <w:lang w:eastAsia="ar-SA"/>
          </w:rPr>
          <w:delText>7</w:delText>
        </w:r>
      </w:del>
      <w:r w:rsidRPr="006E7283">
        <w:rPr>
          <w:lang w:eastAsia="ar-SA"/>
        </w:rPr>
        <w:t xml:space="preserve"> with typical parameter values including the characteristics of the example radar. </w:t>
      </w:r>
      <w:r w:rsidRPr="006E7283">
        <w:rPr>
          <w:szCs w:val="24"/>
          <w:lang w:eastAsia="zh-CN"/>
        </w:rPr>
        <w:t>The spectrum is intended for use by precipitation</w:t>
      </w:r>
      <w:r w:rsidRPr="006E7283">
        <w:rPr>
          <w:szCs w:val="24"/>
          <w:lang w:eastAsia="ar-SA"/>
        </w:rPr>
        <w:t xml:space="preserve"> </w:t>
      </w:r>
      <w:r w:rsidRPr="006E7283">
        <w:rPr>
          <w:szCs w:val="24"/>
          <w:lang w:eastAsia="zh-CN"/>
        </w:rPr>
        <w:t xml:space="preserve">radars and </w:t>
      </w:r>
      <w:proofErr w:type="spellStart"/>
      <w:r w:rsidRPr="006E7283">
        <w:rPr>
          <w:szCs w:val="24"/>
          <w:lang w:eastAsia="zh-CN"/>
        </w:rPr>
        <w:t>scatterometers</w:t>
      </w:r>
      <w:proofErr w:type="spellEnd"/>
      <w:r w:rsidRPr="006E7283">
        <w:rPr>
          <w:szCs w:val="24"/>
          <w:lang w:eastAsia="zh-CN"/>
        </w:rPr>
        <w:t>.</w:t>
      </w:r>
    </w:p>
    <w:p w14:paraId="24DE0AF3" w14:textId="22A3EAD7" w:rsidR="004B2F39" w:rsidRPr="006E7283" w:rsidRDefault="004B2F39" w:rsidP="004B2F39">
      <w:pPr>
        <w:pStyle w:val="TableNo"/>
        <w:keepLines/>
      </w:pPr>
      <w:r w:rsidRPr="006E7283">
        <w:lastRenderedPageBreak/>
        <w:t>TABLE 1</w:t>
      </w:r>
      <w:ins w:id="932" w:author="Tkacenko, Andre (US 332G)" w:date="2024-04-17T13:37:00Z">
        <w:r w:rsidR="00A86B37">
          <w:t>8</w:t>
        </w:r>
      </w:ins>
      <w:del w:id="933" w:author="Tkacenko, Andre (US 332G)" w:date="2024-04-17T13:37:00Z">
        <w:r w:rsidRPr="006E7283" w:rsidDel="00A86B37">
          <w:delText>7</w:delText>
        </w:r>
      </w:del>
    </w:p>
    <w:p w14:paraId="7556D135" w14:textId="77777777" w:rsidR="004B2F39" w:rsidRPr="006E7283" w:rsidRDefault="004B2F39" w:rsidP="004B2F39">
      <w:pPr>
        <w:pStyle w:val="Tabletitle"/>
      </w:pPr>
      <w:r w:rsidRPr="006E7283">
        <w:t>Characteristics of EESS (active) missions in the 24.05-24.25 GHz band</w:t>
      </w:r>
    </w:p>
    <w:tbl>
      <w:tblPr>
        <w:tblStyle w:val="TableGrid3"/>
        <w:tblW w:w="9639" w:type="dxa"/>
        <w:jc w:val="center"/>
        <w:tblLayout w:type="fixed"/>
        <w:tblCellMar>
          <w:left w:w="57" w:type="dxa"/>
          <w:right w:w="57" w:type="dxa"/>
        </w:tblCellMar>
        <w:tblLook w:val="04A0" w:firstRow="1" w:lastRow="0" w:firstColumn="1" w:lastColumn="0" w:noHBand="0" w:noVBand="1"/>
      </w:tblPr>
      <w:tblGrid>
        <w:gridCol w:w="4106"/>
        <w:gridCol w:w="2552"/>
        <w:gridCol w:w="2981"/>
      </w:tblGrid>
      <w:tr w:rsidR="004B2F39" w:rsidRPr="006E7283" w14:paraId="3A97F122" w14:textId="77777777" w:rsidTr="00AA1130">
        <w:trPr>
          <w:tblHeader/>
          <w:jc w:val="center"/>
        </w:trPr>
        <w:tc>
          <w:tcPr>
            <w:tcW w:w="4106" w:type="dxa"/>
          </w:tcPr>
          <w:p w14:paraId="1EA4E2A8" w14:textId="77777777" w:rsidR="004B2F39" w:rsidRPr="006E7283" w:rsidRDefault="004B2F39" w:rsidP="00AA1130">
            <w:pPr>
              <w:pStyle w:val="Tablehead"/>
              <w:keepLines/>
              <w:rPr>
                <w:rFonts w:eastAsia="Times New Roman"/>
              </w:rPr>
            </w:pPr>
            <w:r w:rsidRPr="006E7283">
              <w:rPr>
                <w:rFonts w:eastAsia="Times New Roman"/>
              </w:rPr>
              <w:t>Parameter</w:t>
            </w:r>
          </w:p>
        </w:tc>
        <w:tc>
          <w:tcPr>
            <w:tcW w:w="2552" w:type="dxa"/>
          </w:tcPr>
          <w:p w14:paraId="3697F902" w14:textId="7E03E462" w:rsidR="004B2F39" w:rsidRPr="006E7283" w:rsidRDefault="004B2F39" w:rsidP="00AA1130">
            <w:pPr>
              <w:pStyle w:val="Tablehead"/>
              <w:keepLines/>
              <w:rPr>
                <w:rFonts w:eastAsia="Times New Roman"/>
              </w:rPr>
            </w:pPr>
            <w:r w:rsidRPr="006E7283">
              <w:rPr>
                <w:rFonts w:eastAsia="Times New Roman"/>
              </w:rPr>
              <w:t>SCAT-</w:t>
            </w:r>
            <w:ins w:id="934" w:author="Tkacenko, Andre (US 332G)" w:date="2024-04-17T13:47:00Z">
              <w:r w:rsidR="000E7086">
                <w:rPr>
                  <w:rFonts w:eastAsia="Times New Roman"/>
                </w:rPr>
                <w:t>J</w:t>
              </w:r>
            </w:ins>
            <w:del w:id="935" w:author="Tkacenko, Andre (US 332G)" w:date="2024-04-17T13:47:00Z">
              <w:r w:rsidRPr="006E7283" w:rsidDel="000E7086">
                <w:rPr>
                  <w:rFonts w:eastAsia="Times New Roman"/>
                </w:rPr>
                <w:delText>I</w:delText>
              </w:r>
            </w:del>
            <w:r w:rsidRPr="006E7283">
              <w:rPr>
                <w:rFonts w:eastAsia="Times New Roman"/>
              </w:rPr>
              <w:t>1</w:t>
            </w:r>
          </w:p>
        </w:tc>
        <w:tc>
          <w:tcPr>
            <w:tcW w:w="2981" w:type="dxa"/>
          </w:tcPr>
          <w:p w14:paraId="7F38A17B" w14:textId="7FCE47D5" w:rsidR="004B2F39" w:rsidRPr="006E7283" w:rsidRDefault="004B2F39" w:rsidP="00AA1130">
            <w:pPr>
              <w:pStyle w:val="Tablehead"/>
              <w:keepLines/>
              <w:rPr>
                <w:rFonts w:eastAsia="Times New Roman"/>
              </w:rPr>
            </w:pPr>
            <w:r w:rsidRPr="006E7283">
              <w:rPr>
                <w:rFonts w:eastAsia="Times New Roman"/>
              </w:rPr>
              <w:t>PR-</w:t>
            </w:r>
            <w:ins w:id="936" w:author="Tkacenko, Andre (US 332G)" w:date="2024-04-17T13:47:00Z">
              <w:r w:rsidR="000E7086">
                <w:rPr>
                  <w:rFonts w:eastAsia="Times New Roman"/>
                </w:rPr>
                <w:t>J</w:t>
              </w:r>
            </w:ins>
            <w:del w:id="937" w:author="Tkacenko, Andre (US 332G)" w:date="2024-04-17T13:47:00Z">
              <w:r w:rsidRPr="006E7283" w:rsidDel="000E7086">
                <w:rPr>
                  <w:rFonts w:eastAsia="Times New Roman"/>
                </w:rPr>
                <w:delText>I</w:delText>
              </w:r>
            </w:del>
            <w:r w:rsidRPr="006E7283">
              <w:rPr>
                <w:rFonts w:eastAsia="Times New Roman"/>
              </w:rPr>
              <w:t>1</w:t>
            </w:r>
          </w:p>
        </w:tc>
      </w:tr>
      <w:tr w:rsidR="004B2F39" w:rsidRPr="006E7283" w14:paraId="1F6B6C0F" w14:textId="77777777" w:rsidTr="00AA1130">
        <w:trPr>
          <w:jc w:val="center"/>
        </w:trPr>
        <w:tc>
          <w:tcPr>
            <w:tcW w:w="4106" w:type="dxa"/>
            <w:vAlign w:val="center"/>
          </w:tcPr>
          <w:p w14:paraId="720A6C28" w14:textId="77777777" w:rsidR="004B2F39" w:rsidRPr="006E7283" w:rsidRDefault="004B2F39" w:rsidP="00AA1130">
            <w:pPr>
              <w:pStyle w:val="Tabletext"/>
              <w:keepNext/>
              <w:keepLines/>
              <w:jc w:val="left"/>
            </w:pPr>
            <w:r w:rsidRPr="006E7283">
              <w:t>Sensor type</w:t>
            </w:r>
          </w:p>
        </w:tc>
        <w:tc>
          <w:tcPr>
            <w:tcW w:w="2552" w:type="dxa"/>
            <w:vAlign w:val="center"/>
          </w:tcPr>
          <w:p w14:paraId="14E42D53" w14:textId="77777777" w:rsidR="004B2F39" w:rsidRPr="006E7283" w:rsidRDefault="004B2F39" w:rsidP="00AA1130">
            <w:pPr>
              <w:pStyle w:val="Tabletext"/>
              <w:keepNext/>
              <w:keepLines/>
              <w:jc w:val="center"/>
            </w:pPr>
            <w:proofErr w:type="spellStart"/>
            <w:r w:rsidRPr="006E7283">
              <w:t>Scatterometer</w:t>
            </w:r>
            <w:proofErr w:type="spellEnd"/>
          </w:p>
        </w:tc>
        <w:tc>
          <w:tcPr>
            <w:tcW w:w="2981" w:type="dxa"/>
            <w:vAlign w:val="center"/>
          </w:tcPr>
          <w:p w14:paraId="10AB871F" w14:textId="77777777" w:rsidR="004B2F39" w:rsidRPr="006E7283" w:rsidRDefault="004B2F39" w:rsidP="00AA1130">
            <w:pPr>
              <w:pStyle w:val="Tabletext"/>
              <w:keepNext/>
              <w:keepLines/>
              <w:jc w:val="center"/>
            </w:pPr>
            <w:r w:rsidRPr="006E7283">
              <w:t>Precipitation radar</w:t>
            </w:r>
          </w:p>
        </w:tc>
      </w:tr>
      <w:tr w:rsidR="004B2F39" w:rsidRPr="006E7283" w14:paraId="69FF28F4" w14:textId="77777777" w:rsidTr="00AA1130">
        <w:trPr>
          <w:jc w:val="center"/>
        </w:trPr>
        <w:tc>
          <w:tcPr>
            <w:tcW w:w="4106" w:type="dxa"/>
          </w:tcPr>
          <w:p w14:paraId="771D2CF9" w14:textId="77777777" w:rsidR="004B2F39" w:rsidRPr="006E7283" w:rsidRDefault="004B2F39" w:rsidP="00AA1130">
            <w:pPr>
              <w:pStyle w:val="Tabletext"/>
              <w:keepNext/>
              <w:keepLines/>
              <w:jc w:val="left"/>
            </w:pPr>
            <w:r w:rsidRPr="006E7283">
              <w:t>Type of orbit</w:t>
            </w:r>
          </w:p>
        </w:tc>
        <w:tc>
          <w:tcPr>
            <w:tcW w:w="2552" w:type="dxa"/>
          </w:tcPr>
          <w:p w14:paraId="35534F22" w14:textId="77777777" w:rsidR="004B2F39" w:rsidRPr="006E7283" w:rsidRDefault="004B2F39" w:rsidP="00AA1130">
            <w:pPr>
              <w:pStyle w:val="Tabletext"/>
              <w:keepNext/>
              <w:keepLines/>
              <w:jc w:val="center"/>
            </w:pPr>
            <w:r w:rsidRPr="006E7283">
              <w:t>Circular, NSS</w:t>
            </w:r>
          </w:p>
        </w:tc>
        <w:tc>
          <w:tcPr>
            <w:tcW w:w="2981" w:type="dxa"/>
          </w:tcPr>
          <w:p w14:paraId="580F9CCC" w14:textId="77777777" w:rsidR="004B2F39" w:rsidRPr="006E7283" w:rsidRDefault="004B2F39" w:rsidP="00AA1130">
            <w:pPr>
              <w:pStyle w:val="Tabletext"/>
              <w:keepNext/>
              <w:keepLines/>
              <w:jc w:val="center"/>
            </w:pPr>
            <w:r w:rsidRPr="006E7283">
              <w:t>Circular, NSS</w:t>
            </w:r>
          </w:p>
        </w:tc>
      </w:tr>
      <w:tr w:rsidR="004B2F39" w:rsidRPr="006E7283" w14:paraId="6CB899D8" w14:textId="77777777" w:rsidTr="00AA1130">
        <w:trPr>
          <w:jc w:val="center"/>
        </w:trPr>
        <w:tc>
          <w:tcPr>
            <w:tcW w:w="4106" w:type="dxa"/>
          </w:tcPr>
          <w:p w14:paraId="7CD31997" w14:textId="77777777" w:rsidR="004B2F39" w:rsidRPr="006E7283" w:rsidRDefault="004B2F39" w:rsidP="00AA1130">
            <w:pPr>
              <w:pStyle w:val="Tabletext"/>
              <w:jc w:val="left"/>
            </w:pPr>
            <w:r w:rsidRPr="006E7283">
              <w:t>Altitude (km)</w:t>
            </w:r>
          </w:p>
        </w:tc>
        <w:tc>
          <w:tcPr>
            <w:tcW w:w="2552" w:type="dxa"/>
          </w:tcPr>
          <w:p w14:paraId="4989A6D9" w14:textId="77777777" w:rsidR="004B2F39" w:rsidRPr="006E7283" w:rsidRDefault="004B2F39" w:rsidP="00AA1130">
            <w:pPr>
              <w:pStyle w:val="Tabletext"/>
              <w:jc w:val="center"/>
            </w:pPr>
            <w:r w:rsidRPr="006E7283">
              <w:t>803</w:t>
            </w:r>
          </w:p>
        </w:tc>
        <w:tc>
          <w:tcPr>
            <w:tcW w:w="2981" w:type="dxa"/>
          </w:tcPr>
          <w:p w14:paraId="40D2A960" w14:textId="77777777" w:rsidR="004B2F39" w:rsidRPr="006E7283" w:rsidRDefault="004B2F39" w:rsidP="00AA1130">
            <w:pPr>
              <w:pStyle w:val="Tabletext"/>
              <w:jc w:val="center"/>
            </w:pPr>
            <w:r w:rsidRPr="006E7283">
              <w:t>350</w:t>
            </w:r>
          </w:p>
        </w:tc>
      </w:tr>
      <w:tr w:rsidR="004B2F39" w:rsidRPr="006E7283" w14:paraId="1CCF15BF" w14:textId="77777777" w:rsidTr="00AA1130">
        <w:trPr>
          <w:jc w:val="center"/>
        </w:trPr>
        <w:tc>
          <w:tcPr>
            <w:tcW w:w="4106" w:type="dxa"/>
          </w:tcPr>
          <w:p w14:paraId="00F2E8BC" w14:textId="77777777" w:rsidR="004B2F39" w:rsidRPr="006E7283" w:rsidRDefault="004B2F39" w:rsidP="00AA1130">
            <w:pPr>
              <w:pStyle w:val="Tabletext"/>
              <w:jc w:val="left"/>
            </w:pPr>
            <w:r w:rsidRPr="006E7283">
              <w:t>Inclination (degrees)</w:t>
            </w:r>
          </w:p>
        </w:tc>
        <w:tc>
          <w:tcPr>
            <w:tcW w:w="2552" w:type="dxa"/>
          </w:tcPr>
          <w:p w14:paraId="01D7321E" w14:textId="77777777" w:rsidR="004B2F39" w:rsidRPr="006E7283" w:rsidRDefault="004B2F39" w:rsidP="00AA1130">
            <w:pPr>
              <w:pStyle w:val="Tabletext"/>
              <w:jc w:val="center"/>
            </w:pPr>
            <w:r w:rsidRPr="006E7283">
              <w:t>98.6</w:t>
            </w:r>
          </w:p>
        </w:tc>
        <w:tc>
          <w:tcPr>
            <w:tcW w:w="2981" w:type="dxa"/>
          </w:tcPr>
          <w:p w14:paraId="37AA56C2" w14:textId="77777777" w:rsidR="004B2F39" w:rsidRPr="006E7283" w:rsidRDefault="004B2F39" w:rsidP="00AA1130">
            <w:pPr>
              <w:pStyle w:val="Tabletext"/>
              <w:jc w:val="center"/>
            </w:pPr>
            <w:r w:rsidRPr="006E7283">
              <w:t>35</w:t>
            </w:r>
          </w:p>
        </w:tc>
      </w:tr>
      <w:tr w:rsidR="004B2F39" w:rsidRPr="006E7283" w14:paraId="3BC77CE4" w14:textId="77777777" w:rsidTr="00AA1130">
        <w:trPr>
          <w:jc w:val="center"/>
        </w:trPr>
        <w:tc>
          <w:tcPr>
            <w:tcW w:w="4106" w:type="dxa"/>
          </w:tcPr>
          <w:p w14:paraId="4F8213A2" w14:textId="77777777" w:rsidR="004B2F39" w:rsidRPr="006E7283" w:rsidRDefault="004B2F39" w:rsidP="00AA1130">
            <w:pPr>
              <w:pStyle w:val="Tabletext"/>
              <w:jc w:val="left"/>
            </w:pPr>
            <w:r w:rsidRPr="006E7283">
              <w:t>Repeat period (days)</w:t>
            </w:r>
          </w:p>
        </w:tc>
        <w:tc>
          <w:tcPr>
            <w:tcW w:w="2552" w:type="dxa"/>
          </w:tcPr>
          <w:p w14:paraId="4C38001F" w14:textId="77777777" w:rsidR="004B2F39" w:rsidRPr="006E7283" w:rsidDel="00DC4EEF" w:rsidRDefault="004B2F39" w:rsidP="00AA1130">
            <w:pPr>
              <w:pStyle w:val="Tabletext"/>
              <w:jc w:val="center"/>
            </w:pPr>
            <w:r w:rsidRPr="006E7283">
              <w:t>4</w:t>
            </w:r>
          </w:p>
        </w:tc>
        <w:tc>
          <w:tcPr>
            <w:tcW w:w="2981" w:type="dxa"/>
          </w:tcPr>
          <w:p w14:paraId="1B699009" w14:textId="77777777" w:rsidR="004B2F39" w:rsidRPr="006E7283" w:rsidRDefault="004B2F39" w:rsidP="00AA1130">
            <w:pPr>
              <w:pStyle w:val="Tabletext"/>
              <w:jc w:val="center"/>
            </w:pPr>
            <w:r w:rsidRPr="006E7283">
              <w:t>46</w:t>
            </w:r>
          </w:p>
        </w:tc>
      </w:tr>
      <w:tr w:rsidR="004B2F39" w:rsidRPr="006E7283" w14:paraId="1F5688AD" w14:textId="77777777" w:rsidTr="00AA1130">
        <w:trPr>
          <w:jc w:val="center"/>
        </w:trPr>
        <w:tc>
          <w:tcPr>
            <w:tcW w:w="4106" w:type="dxa"/>
          </w:tcPr>
          <w:p w14:paraId="6F0F0593" w14:textId="77777777" w:rsidR="004B2F39" w:rsidRPr="006E7283" w:rsidRDefault="004B2F39" w:rsidP="00AA1130">
            <w:pPr>
              <w:pStyle w:val="Tabletext"/>
              <w:jc w:val="left"/>
            </w:pPr>
            <w:r w:rsidRPr="006E7283">
              <w:t>Antenna type</w:t>
            </w:r>
          </w:p>
        </w:tc>
        <w:tc>
          <w:tcPr>
            <w:tcW w:w="2552" w:type="dxa"/>
          </w:tcPr>
          <w:p w14:paraId="2E55D4EF" w14:textId="77777777" w:rsidR="004B2F39" w:rsidRPr="006E7283" w:rsidDel="00DC4EEF" w:rsidRDefault="004B2F39" w:rsidP="00AA1130">
            <w:pPr>
              <w:pStyle w:val="Tabletext"/>
              <w:jc w:val="center"/>
            </w:pPr>
            <w:r w:rsidRPr="006E7283">
              <w:t xml:space="preserve">0.56 m </w:t>
            </w:r>
            <w:proofErr w:type="spellStart"/>
            <w:r w:rsidRPr="006E7283">
              <w:t>dia</w:t>
            </w:r>
            <w:proofErr w:type="spellEnd"/>
            <w:r w:rsidRPr="006E7283">
              <w:t xml:space="preserve"> offset reflector</w:t>
            </w:r>
          </w:p>
        </w:tc>
        <w:tc>
          <w:tcPr>
            <w:tcW w:w="2981" w:type="dxa"/>
          </w:tcPr>
          <w:p w14:paraId="2DD6AA78" w14:textId="77777777" w:rsidR="004B2F39" w:rsidRPr="006E7283" w:rsidRDefault="004B2F39" w:rsidP="00AA1130">
            <w:pPr>
              <w:pStyle w:val="Tabletext"/>
              <w:jc w:val="center"/>
            </w:pPr>
            <w:r w:rsidRPr="006E7283">
              <w:t>1.18 m Slotted waveguide array</w:t>
            </w:r>
          </w:p>
        </w:tc>
      </w:tr>
      <w:tr w:rsidR="004B2F39" w:rsidRPr="006E7283" w14:paraId="008DDDA2" w14:textId="77777777" w:rsidTr="00AA1130">
        <w:trPr>
          <w:jc w:val="center"/>
        </w:trPr>
        <w:tc>
          <w:tcPr>
            <w:tcW w:w="4106" w:type="dxa"/>
            <w:vAlign w:val="center"/>
          </w:tcPr>
          <w:p w14:paraId="55C60879" w14:textId="77777777" w:rsidR="004B2F39" w:rsidRPr="006E7283" w:rsidRDefault="004B2F39" w:rsidP="00AA1130">
            <w:pPr>
              <w:pStyle w:val="Tabletext"/>
              <w:jc w:val="left"/>
            </w:pPr>
            <w:r w:rsidRPr="006E7283">
              <w:t>Number of beams</w:t>
            </w:r>
          </w:p>
        </w:tc>
        <w:tc>
          <w:tcPr>
            <w:tcW w:w="2552" w:type="dxa"/>
            <w:vAlign w:val="center"/>
          </w:tcPr>
          <w:p w14:paraId="293FE991" w14:textId="77777777" w:rsidR="004B2F39" w:rsidRPr="006E7283" w:rsidRDefault="004B2F39" w:rsidP="00AA1130">
            <w:pPr>
              <w:pStyle w:val="Tabletext"/>
              <w:jc w:val="center"/>
            </w:pPr>
            <w:r w:rsidRPr="006E7283">
              <w:t>2</w:t>
            </w:r>
          </w:p>
        </w:tc>
        <w:tc>
          <w:tcPr>
            <w:tcW w:w="2981" w:type="dxa"/>
            <w:vAlign w:val="center"/>
          </w:tcPr>
          <w:p w14:paraId="13F030D3" w14:textId="77777777" w:rsidR="004B2F39" w:rsidRPr="006E7283" w:rsidRDefault="004B2F39" w:rsidP="00AA1130">
            <w:pPr>
              <w:pStyle w:val="Tabletext"/>
              <w:jc w:val="center"/>
            </w:pPr>
            <w:r w:rsidRPr="006E7283">
              <w:t>1</w:t>
            </w:r>
          </w:p>
        </w:tc>
      </w:tr>
      <w:tr w:rsidR="004B2F39" w:rsidRPr="006E7283" w14:paraId="0C179F47" w14:textId="77777777" w:rsidTr="00AA1130">
        <w:trPr>
          <w:jc w:val="center"/>
        </w:trPr>
        <w:tc>
          <w:tcPr>
            <w:tcW w:w="4106" w:type="dxa"/>
          </w:tcPr>
          <w:p w14:paraId="5D7C2E32" w14:textId="77777777" w:rsidR="004B2F39" w:rsidRPr="006E7283" w:rsidRDefault="004B2F39" w:rsidP="00AA1130">
            <w:pPr>
              <w:pStyle w:val="Tabletext"/>
              <w:jc w:val="left"/>
            </w:pPr>
            <w:r w:rsidRPr="006E7283">
              <w:t xml:space="preserve">Antenna (Transmit and Receive) </w:t>
            </w:r>
            <w:r w:rsidRPr="006E7283">
              <w:br/>
              <w:t>peak gain, (</w:t>
            </w:r>
            <w:proofErr w:type="spellStart"/>
            <w:r w:rsidRPr="006E7283">
              <w:t>dBi</w:t>
            </w:r>
            <w:proofErr w:type="spellEnd"/>
            <w:r w:rsidRPr="006E7283">
              <w:t>)</w:t>
            </w:r>
          </w:p>
        </w:tc>
        <w:tc>
          <w:tcPr>
            <w:tcW w:w="2552" w:type="dxa"/>
            <w:vAlign w:val="center"/>
          </w:tcPr>
          <w:p w14:paraId="000523AA" w14:textId="77777777" w:rsidR="004B2F39" w:rsidRPr="006E7283" w:rsidRDefault="004B2F39" w:rsidP="00AA1130">
            <w:pPr>
              <w:pStyle w:val="Tabletext"/>
              <w:jc w:val="center"/>
            </w:pPr>
            <w:r w:rsidRPr="006E7283">
              <w:t>41</w:t>
            </w:r>
          </w:p>
        </w:tc>
        <w:tc>
          <w:tcPr>
            <w:tcW w:w="2981" w:type="dxa"/>
            <w:vAlign w:val="center"/>
          </w:tcPr>
          <w:p w14:paraId="6035D41F" w14:textId="77777777" w:rsidR="004B2F39" w:rsidRPr="006E7283" w:rsidRDefault="004B2F39" w:rsidP="00AA1130">
            <w:pPr>
              <w:pStyle w:val="Tabletext"/>
              <w:jc w:val="center"/>
            </w:pPr>
            <w:r w:rsidRPr="006E7283">
              <w:t>47.4</w:t>
            </w:r>
          </w:p>
        </w:tc>
      </w:tr>
      <w:tr w:rsidR="004B2F39" w:rsidRPr="006E7283" w14:paraId="73E820CA" w14:textId="77777777" w:rsidTr="00AA1130">
        <w:trPr>
          <w:jc w:val="center"/>
        </w:trPr>
        <w:tc>
          <w:tcPr>
            <w:tcW w:w="4106" w:type="dxa"/>
            <w:vAlign w:val="center"/>
          </w:tcPr>
          <w:p w14:paraId="01462B5B" w14:textId="77777777" w:rsidR="004B2F39" w:rsidRPr="006E7283" w:rsidRDefault="004B2F39" w:rsidP="00AA1130">
            <w:pPr>
              <w:pStyle w:val="Tabletext"/>
              <w:jc w:val="left"/>
            </w:pPr>
            <w:r w:rsidRPr="006E7283">
              <w:t>Polarization</w:t>
            </w:r>
          </w:p>
        </w:tc>
        <w:tc>
          <w:tcPr>
            <w:tcW w:w="2552" w:type="dxa"/>
            <w:vAlign w:val="center"/>
          </w:tcPr>
          <w:p w14:paraId="7BF9FD40" w14:textId="77777777" w:rsidR="004B2F39" w:rsidRPr="006E7283" w:rsidRDefault="004B2F39" w:rsidP="00AA1130">
            <w:pPr>
              <w:pStyle w:val="Tabletext"/>
              <w:jc w:val="center"/>
            </w:pPr>
            <w:r w:rsidRPr="006E7283">
              <w:t>H (inner), V (outer)</w:t>
            </w:r>
          </w:p>
        </w:tc>
        <w:tc>
          <w:tcPr>
            <w:tcW w:w="2981" w:type="dxa"/>
            <w:vAlign w:val="center"/>
          </w:tcPr>
          <w:p w14:paraId="40756D1F" w14:textId="77777777" w:rsidR="004B2F39" w:rsidRPr="006E7283" w:rsidRDefault="004B2F39" w:rsidP="00AA1130">
            <w:pPr>
              <w:pStyle w:val="Tabletext"/>
              <w:jc w:val="center"/>
            </w:pPr>
            <w:r w:rsidRPr="006E7283">
              <w:t>H</w:t>
            </w:r>
          </w:p>
        </w:tc>
      </w:tr>
      <w:tr w:rsidR="004B2F39" w:rsidRPr="006E7283" w14:paraId="0030DC83" w14:textId="77777777" w:rsidTr="00AA1130">
        <w:trPr>
          <w:jc w:val="center"/>
        </w:trPr>
        <w:tc>
          <w:tcPr>
            <w:tcW w:w="4106" w:type="dxa"/>
            <w:vAlign w:val="center"/>
          </w:tcPr>
          <w:p w14:paraId="2B3EE01E" w14:textId="77777777" w:rsidR="004B2F39" w:rsidRPr="006E7283" w:rsidRDefault="004B2F39" w:rsidP="00AA1130">
            <w:pPr>
              <w:pStyle w:val="Tabletext"/>
              <w:jc w:val="left"/>
            </w:pPr>
            <w:r w:rsidRPr="006E7283">
              <w:t>Azimuth scan rate, rpm or s/scan</w:t>
            </w:r>
          </w:p>
        </w:tc>
        <w:tc>
          <w:tcPr>
            <w:tcW w:w="2552" w:type="dxa"/>
            <w:vAlign w:val="center"/>
          </w:tcPr>
          <w:p w14:paraId="2628A6C2" w14:textId="77777777" w:rsidR="004B2F39" w:rsidRPr="006E7283" w:rsidRDefault="004B2F39" w:rsidP="00AA1130">
            <w:pPr>
              <w:pStyle w:val="Tabletext"/>
              <w:jc w:val="center"/>
            </w:pPr>
            <w:r w:rsidRPr="006E7283">
              <w:t>18</w:t>
            </w:r>
          </w:p>
        </w:tc>
        <w:tc>
          <w:tcPr>
            <w:tcW w:w="2981" w:type="dxa"/>
            <w:vAlign w:val="center"/>
          </w:tcPr>
          <w:p w14:paraId="00921B60" w14:textId="77777777" w:rsidR="004B2F39" w:rsidRPr="006E7283" w:rsidRDefault="004B2F39" w:rsidP="00AA1130">
            <w:pPr>
              <w:pStyle w:val="Tabletext"/>
              <w:jc w:val="center"/>
            </w:pPr>
            <w:r w:rsidRPr="006E7283">
              <w:t>0.6 s/scan</w:t>
            </w:r>
          </w:p>
        </w:tc>
      </w:tr>
      <w:tr w:rsidR="004B2F39" w:rsidRPr="006E7283" w14:paraId="4AD82E93" w14:textId="77777777" w:rsidTr="00AA1130">
        <w:trPr>
          <w:jc w:val="center"/>
        </w:trPr>
        <w:tc>
          <w:tcPr>
            <w:tcW w:w="4106" w:type="dxa"/>
          </w:tcPr>
          <w:p w14:paraId="6D884EA0" w14:textId="77777777" w:rsidR="004B2F39" w:rsidRPr="006E7283" w:rsidRDefault="004B2F39" w:rsidP="00AA1130">
            <w:pPr>
              <w:pStyle w:val="Tabletext"/>
              <w:jc w:val="left"/>
            </w:pPr>
            <w:r w:rsidRPr="006E7283">
              <w:t>Antenna beam look angle (degrees)</w:t>
            </w:r>
          </w:p>
        </w:tc>
        <w:tc>
          <w:tcPr>
            <w:tcW w:w="2552" w:type="dxa"/>
          </w:tcPr>
          <w:p w14:paraId="213D4EF1" w14:textId="77777777" w:rsidR="004B2F39" w:rsidRPr="006E7283" w:rsidRDefault="004B2F39" w:rsidP="00AA1130">
            <w:pPr>
              <w:pStyle w:val="Tabletext"/>
              <w:jc w:val="center"/>
            </w:pPr>
            <w:r w:rsidRPr="006E7283">
              <w:t>40, 46</w:t>
            </w:r>
          </w:p>
        </w:tc>
        <w:tc>
          <w:tcPr>
            <w:tcW w:w="2981" w:type="dxa"/>
          </w:tcPr>
          <w:p w14:paraId="480A3676" w14:textId="77777777" w:rsidR="004B2F39" w:rsidRPr="006E7283" w:rsidRDefault="004B2F39" w:rsidP="00AA1130">
            <w:pPr>
              <w:pStyle w:val="Tabletext"/>
              <w:jc w:val="center"/>
            </w:pPr>
            <w:r w:rsidRPr="006E7283">
              <w:t>±17</w:t>
            </w:r>
          </w:p>
        </w:tc>
      </w:tr>
      <w:tr w:rsidR="004B2F39" w:rsidRPr="006E7283" w14:paraId="13771137" w14:textId="77777777" w:rsidTr="00AA1130">
        <w:trPr>
          <w:jc w:val="center"/>
        </w:trPr>
        <w:tc>
          <w:tcPr>
            <w:tcW w:w="4106" w:type="dxa"/>
          </w:tcPr>
          <w:p w14:paraId="627F91D8" w14:textId="77777777" w:rsidR="004B2F39" w:rsidRPr="006E7283" w:rsidRDefault="004B2F39" w:rsidP="00AA1130">
            <w:pPr>
              <w:pStyle w:val="Tabletext"/>
              <w:jc w:val="left"/>
            </w:pPr>
            <w:r w:rsidRPr="006E7283">
              <w:t>Antenna beam azimuth angle (degrees)</w:t>
            </w:r>
          </w:p>
        </w:tc>
        <w:tc>
          <w:tcPr>
            <w:tcW w:w="2552" w:type="dxa"/>
          </w:tcPr>
          <w:p w14:paraId="530B0082" w14:textId="77777777" w:rsidR="004B2F39" w:rsidRPr="006E7283" w:rsidRDefault="004B2F39" w:rsidP="00AA1130">
            <w:pPr>
              <w:pStyle w:val="Tabletext"/>
              <w:jc w:val="center"/>
            </w:pPr>
            <w:r w:rsidRPr="006E7283">
              <w:t>0-360</w:t>
            </w:r>
          </w:p>
        </w:tc>
        <w:tc>
          <w:tcPr>
            <w:tcW w:w="2981" w:type="dxa"/>
          </w:tcPr>
          <w:p w14:paraId="681F4A6C" w14:textId="77777777" w:rsidR="004B2F39" w:rsidRPr="006E7283" w:rsidRDefault="004B2F39" w:rsidP="00AA1130">
            <w:pPr>
              <w:pStyle w:val="Tabletext"/>
              <w:jc w:val="center"/>
            </w:pPr>
            <w:r w:rsidRPr="006E7283">
              <w:t>±90</w:t>
            </w:r>
          </w:p>
        </w:tc>
      </w:tr>
      <w:tr w:rsidR="004B2F39" w:rsidRPr="006E7283" w14:paraId="3EAB151B" w14:textId="77777777" w:rsidTr="00AA1130">
        <w:trPr>
          <w:jc w:val="center"/>
        </w:trPr>
        <w:tc>
          <w:tcPr>
            <w:tcW w:w="4106" w:type="dxa"/>
            <w:vAlign w:val="center"/>
          </w:tcPr>
          <w:p w14:paraId="59DC27BF" w14:textId="77777777" w:rsidR="004B2F39" w:rsidRPr="006E7283" w:rsidRDefault="004B2F39" w:rsidP="00AA1130">
            <w:pPr>
              <w:pStyle w:val="Tabletext"/>
              <w:jc w:val="left"/>
            </w:pPr>
            <w:r w:rsidRPr="006E7283">
              <w:t>Antenna elev. beamwidth (degrees)</w:t>
            </w:r>
          </w:p>
        </w:tc>
        <w:tc>
          <w:tcPr>
            <w:tcW w:w="2552" w:type="dxa"/>
          </w:tcPr>
          <w:p w14:paraId="6DEDB023" w14:textId="77777777" w:rsidR="004B2F39" w:rsidRPr="006E7283" w:rsidRDefault="004B2F39" w:rsidP="00AA1130">
            <w:pPr>
              <w:pStyle w:val="Tabletext"/>
              <w:jc w:val="center"/>
            </w:pPr>
            <w:r w:rsidRPr="006E7283">
              <w:t>1.6</w:t>
            </w:r>
          </w:p>
        </w:tc>
        <w:tc>
          <w:tcPr>
            <w:tcW w:w="2981" w:type="dxa"/>
          </w:tcPr>
          <w:p w14:paraId="528B222E" w14:textId="77777777" w:rsidR="004B2F39" w:rsidRPr="006E7283" w:rsidRDefault="004B2F39" w:rsidP="00AA1130">
            <w:pPr>
              <w:pStyle w:val="Tabletext"/>
              <w:jc w:val="center"/>
            </w:pPr>
            <w:r w:rsidRPr="006E7283">
              <w:t>0.71</w:t>
            </w:r>
          </w:p>
        </w:tc>
      </w:tr>
      <w:tr w:rsidR="004B2F39" w:rsidRPr="006E7283" w14:paraId="001D61D7" w14:textId="77777777" w:rsidTr="00AA1130">
        <w:trPr>
          <w:jc w:val="center"/>
        </w:trPr>
        <w:tc>
          <w:tcPr>
            <w:tcW w:w="4106" w:type="dxa"/>
            <w:vAlign w:val="center"/>
          </w:tcPr>
          <w:p w14:paraId="445570D8" w14:textId="77777777" w:rsidR="004B2F39" w:rsidRPr="006E7283" w:rsidRDefault="004B2F39" w:rsidP="00AA1130">
            <w:pPr>
              <w:pStyle w:val="Tabletext"/>
              <w:jc w:val="left"/>
            </w:pPr>
            <w:r w:rsidRPr="006E7283">
              <w:t>Antenna az. beamwidth (degrees)</w:t>
            </w:r>
          </w:p>
        </w:tc>
        <w:tc>
          <w:tcPr>
            <w:tcW w:w="2552" w:type="dxa"/>
          </w:tcPr>
          <w:p w14:paraId="1CD6E59D" w14:textId="77777777" w:rsidR="004B2F39" w:rsidRPr="006E7283" w:rsidRDefault="004B2F39" w:rsidP="00AA1130">
            <w:pPr>
              <w:pStyle w:val="Tabletext"/>
              <w:jc w:val="center"/>
            </w:pPr>
            <w:r w:rsidRPr="006E7283">
              <w:t>1.6</w:t>
            </w:r>
          </w:p>
        </w:tc>
        <w:tc>
          <w:tcPr>
            <w:tcW w:w="2981" w:type="dxa"/>
          </w:tcPr>
          <w:p w14:paraId="7B337506" w14:textId="77777777" w:rsidR="004B2F39" w:rsidRPr="006E7283" w:rsidRDefault="004B2F39" w:rsidP="00AA1130">
            <w:pPr>
              <w:pStyle w:val="Tabletext"/>
              <w:jc w:val="center"/>
            </w:pPr>
            <w:r w:rsidRPr="006E7283">
              <w:t>0.71</w:t>
            </w:r>
          </w:p>
        </w:tc>
      </w:tr>
      <w:tr w:rsidR="004B2F39" w:rsidRPr="006E7283" w14:paraId="7523A6C1" w14:textId="77777777" w:rsidTr="00AA1130">
        <w:trPr>
          <w:jc w:val="center"/>
        </w:trPr>
        <w:tc>
          <w:tcPr>
            <w:tcW w:w="4106" w:type="dxa"/>
          </w:tcPr>
          <w:p w14:paraId="023F35EC" w14:textId="77777777" w:rsidR="004B2F39" w:rsidRPr="006E7283" w:rsidRDefault="004B2F39" w:rsidP="00AA1130">
            <w:pPr>
              <w:pStyle w:val="Tabletext"/>
              <w:jc w:val="left"/>
            </w:pPr>
            <w:r w:rsidRPr="006E7283">
              <w:t>RF centre frequency (MHz)</w:t>
            </w:r>
          </w:p>
        </w:tc>
        <w:tc>
          <w:tcPr>
            <w:tcW w:w="2552" w:type="dxa"/>
          </w:tcPr>
          <w:p w14:paraId="4E0456C8" w14:textId="77777777" w:rsidR="004B2F39" w:rsidRPr="006E7283" w:rsidRDefault="004B2F39" w:rsidP="00AA1130">
            <w:pPr>
              <w:pStyle w:val="Tabletext"/>
              <w:jc w:val="center"/>
            </w:pPr>
            <w:r w:rsidRPr="006E7283">
              <w:t>24 150</w:t>
            </w:r>
          </w:p>
        </w:tc>
        <w:tc>
          <w:tcPr>
            <w:tcW w:w="2981" w:type="dxa"/>
          </w:tcPr>
          <w:p w14:paraId="178219C7" w14:textId="77777777" w:rsidR="004B2F39" w:rsidRPr="006E7283" w:rsidRDefault="004B2F39" w:rsidP="00AA1130">
            <w:pPr>
              <w:pStyle w:val="Tabletext"/>
              <w:jc w:val="center"/>
            </w:pPr>
            <w:r w:rsidRPr="006E7283">
              <w:t>24 150</w:t>
            </w:r>
          </w:p>
        </w:tc>
      </w:tr>
      <w:tr w:rsidR="004B2F39" w:rsidRPr="006E7283" w14:paraId="49E13B39" w14:textId="77777777" w:rsidTr="00AA1130">
        <w:trPr>
          <w:jc w:val="center"/>
        </w:trPr>
        <w:tc>
          <w:tcPr>
            <w:tcW w:w="4106" w:type="dxa"/>
          </w:tcPr>
          <w:p w14:paraId="73C1348B" w14:textId="77777777" w:rsidR="004B2F39" w:rsidRPr="006E7283" w:rsidRDefault="004B2F39" w:rsidP="00AA1130">
            <w:pPr>
              <w:pStyle w:val="Tabletext"/>
              <w:jc w:val="left"/>
            </w:pPr>
            <w:r w:rsidRPr="006E7283">
              <w:t>RF bandwidth (MHz)</w:t>
            </w:r>
          </w:p>
        </w:tc>
        <w:tc>
          <w:tcPr>
            <w:tcW w:w="2552" w:type="dxa"/>
          </w:tcPr>
          <w:p w14:paraId="5609B134" w14:textId="77777777" w:rsidR="004B2F39" w:rsidRPr="006E7283" w:rsidRDefault="004B2F39" w:rsidP="00AA1130">
            <w:pPr>
              <w:pStyle w:val="Tabletext"/>
              <w:jc w:val="center"/>
            </w:pPr>
            <w:r w:rsidRPr="006E7283">
              <w:t>0.53</w:t>
            </w:r>
          </w:p>
        </w:tc>
        <w:tc>
          <w:tcPr>
            <w:tcW w:w="2981" w:type="dxa"/>
          </w:tcPr>
          <w:p w14:paraId="4CE009B5" w14:textId="77777777" w:rsidR="004B2F39" w:rsidRPr="006E7283" w:rsidRDefault="004B2F39" w:rsidP="00AA1130">
            <w:pPr>
              <w:pStyle w:val="Tabletext"/>
              <w:jc w:val="center"/>
            </w:pPr>
            <w:r w:rsidRPr="006E7283">
              <w:t>0.6</w:t>
            </w:r>
          </w:p>
        </w:tc>
      </w:tr>
      <w:tr w:rsidR="004B2F39" w:rsidRPr="006E7283" w14:paraId="4621B543" w14:textId="77777777" w:rsidTr="00AA1130">
        <w:trPr>
          <w:jc w:val="center"/>
        </w:trPr>
        <w:tc>
          <w:tcPr>
            <w:tcW w:w="4106" w:type="dxa"/>
          </w:tcPr>
          <w:p w14:paraId="60A9C4B5" w14:textId="77777777" w:rsidR="004B2F39" w:rsidRPr="006E7283" w:rsidRDefault="004B2F39" w:rsidP="00AA1130">
            <w:pPr>
              <w:pStyle w:val="Tabletext"/>
              <w:jc w:val="left"/>
            </w:pPr>
            <w:r w:rsidRPr="006E7283">
              <w:t xml:space="preserve">Transmit Pk </w:t>
            </w:r>
            <w:proofErr w:type="spellStart"/>
            <w:r w:rsidRPr="006E7283">
              <w:t>pwr</w:t>
            </w:r>
            <w:proofErr w:type="spellEnd"/>
            <w:r w:rsidRPr="006E7283">
              <w:t xml:space="preserve"> (W)</w:t>
            </w:r>
          </w:p>
        </w:tc>
        <w:tc>
          <w:tcPr>
            <w:tcW w:w="2552" w:type="dxa"/>
          </w:tcPr>
          <w:p w14:paraId="6BEC4D23" w14:textId="77777777" w:rsidR="004B2F39" w:rsidRPr="006E7283" w:rsidRDefault="004B2F39" w:rsidP="00AA1130">
            <w:pPr>
              <w:pStyle w:val="Tabletext"/>
              <w:jc w:val="center"/>
            </w:pPr>
            <w:r w:rsidRPr="006E7283">
              <w:t>100</w:t>
            </w:r>
          </w:p>
        </w:tc>
        <w:tc>
          <w:tcPr>
            <w:tcW w:w="2981" w:type="dxa"/>
          </w:tcPr>
          <w:p w14:paraId="63581B71" w14:textId="77777777" w:rsidR="004B2F39" w:rsidRPr="006E7283" w:rsidRDefault="004B2F39" w:rsidP="00AA1130">
            <w:pPr>
              <w:pStyle w:val="Tabletext"/>
              <w:jc w:val="center"/>
            </w:pPr>
            <w:r w:rsidRPr="006E7283">
              <w:t>578</w:t>
            </w:r>
          </w:p>
        </w:tc>
      </w:tr>
      <w:tr w:rsidR="004B2F39" w:rsidRPr="006E7283" w14:paraId="5AA7D47C" w14:textId="77777777" w:rsidTr="00AA1130">
        <w:trPr>
          <w:jc w:val="center"/>
        </w:trPr>
        <w:tc>
          <w:tcPr>
            <w:tcW w:w="4106" w:type="dxa"/>
          </w:tcPr>
          <w:p w14:paraId="1633A4CF" w14:textId="77777777" w:rsidR="004B2F39" w:rsidRPr="006E7283" w:rsidRDefault="004B2F39" w:rsidP="00AA1130">
            <w:pPr>
              <w:pStyle w:val="Tabletext"/>
              <w:jc w:val="left"/>
            </w:pPr>
            <w:r w:rsidRPr="006E7283">
              <w:t xml:space="preserve">Transmit Ave. </w:t>
            </w:r>
            <w:proofErr w:type="spellStart"/>
            <w:r w:rsidRPr="006E7283">
              <w:t>pwr</w:t>
            </w:r>
            <w:proofErr w:type="spellEnd"/>
            <w:r w:rsidRPr="006E7283">
              <w:t xml:space="preserve"> (W)</w:t>
            </w:r>
          </w:p>
        </w:tc>
        <w:tc>
          <w:tcPr>
            <w:tcW w:w="2552" w:type="dxa"/>
          </w:tcPr>
          <w:p w14:paraId="56464807" w14:textId="77777777" w:rsidR="004B2F39" w:rsidRPr="006E7283" w:rsidRDefault="004B2F39" w:rsidP="00AA1130">
            <w:pPr>
              <w:pStyle w:val="Tabletext"/>
              <w:jc w:val="center"/>
            </w:pPr>
            <w:r w:rsidRPr="006E7283">
              <w:t>30.6</w:t>
            </w:r>
          </w:p>
        </w:tc>
        <w:tc>
          <w:tcPr>
            <w:tcW w:w="2981" w:type="dxa"/>
          </w:tcPr>
          <w:p w14:paraId="61462289" w14:textId="77777777" w:rsidR="004B2F39" w:rsidRPr="006E7283" w:rsidRDefault="004B2F39" w:rsidP="00AA1130">
            <w:pPr>
              <w:pStyle w:val="Tabletext"/>
              <w:jc w:val="center"/>
            </w:pPr>
            <w:r w:rsidRPr="006E7283">
              <w:t>2.57</w:t>
            </w:r>
          </w:p>
        </w:tc>
      </w:tr>
      <w:tr w:rsidR="004B2F39" w:rsidRPr="006E7283" w14:paraId="19DA6B70" w14:textId="77777777" w:rsidTr="00AA1130">
        <w:trPr>
          <w:jc w:val="center"/>
        </w:trPr>
        <w:tc>
          <w:tcPr>
            <w:tcW w:w="4106" w:type="dxa"/>
          </w:tcPr>
          <w:p w14:paraId="738F7668" w14:textId="77777777" w:rsidR="004B2F39" w:rsidRPr="006E7283" w:rsidRDefault="004B2F39" w:rsidP="00AA1130">
            <w:pPr>
              <w:pStyle w:val="Tabletext"/>
              <w:jc w:val="left"/>
            </w:pPr>
            <w:proofErr w:type="spellStart"/>
            <w:r w:rsidRPr="006E7283">
              <w:t>Pulsewidth</w:t>
            </w:r>
            <w:proofErr w:type="spellEnd"/>
            <w:r w:rsidRPr="006E7283">
              <w:t xml:space="preserve"> (</w:t>
            </w:r>
            <w:proofErr w:type="spellStart"/>
            <w:r w:rsidRPr="006E7283">
              <w:t>μs</w:t>
            </w:r>
            <w:proofErr w:type="spellEnd"/>
            <w:r w:rsidRPr="006E7283">
              <w:t>)</w:t>
            </w:r>
          </w:p>
        </w:tc>
        <w:tc>
          <w:tcPr>
            <w:tcW w:w="2552" w:type="dxa"/>
          </w:tcPr>
          <w:p w14:paraId="61BE5A0F" w14:textId="77777777" w:rsidR="004B2F39" w:rsidRPr="006E7283" w:rsidRDefault="004B2F39" w:rsidP="00AA1130">
            <w:pPr>
              <w:pStyle w:val="Tabletext"/>
              <w:jc w:val="center"/>
            </w:pPr>
            <w:r w:rsidRPr="006E7283">
              <w:t>1 700</w:t>
            </w:r>
          </w:p>
        </w:tc>
        <w:tc>
          <w:tcPr>
            <w:tcW w:w="2981" w:type="dxa"/>
          </w:tcPr>
          <w:p w14:paraId="5E91C90A" w14:textId="77777777" w:rsidR="004B2F39" w:rsidRPr="006E7283" w:rsidRDefault="004B2F39" w:rsidP="00AA1130">
            <w:pPr>
              <w:pStyle w:val="Tabletext"/>
              <w:jc w:val="center"/>
            </w:pPr>
            <w:r w:rsidRPr="006E7283">
              <w:t>1.6</w:t>
            </w:r>
          </w:p>
        </w:tc>
      </w:tr>
      <w:tr w:rsidR="004B2F39" w:rsidRPr="006E7283" w14:paraId="75F5690F" w14:textId="77777777" w:rsidTr="00AA1130">
        <w:trPr>
          <w:jc w:val="center"/>
        </w:trPr>
        <w:tc>
          <w:tcPr>
            <w:tcW w:w="4106" w:type="dxa"/>
          </w:tcPr>
          <w:p w14:paraId="6B586341" w14:textId="77777777" w:rsidR="004B2F39" w:rsidRPr="006E7283" w:rsidRDefault="004B2F39" w:rsidP="00AA1130">
            <w:pPr>
              <w:pStyle w:val="Tabletext"/>
              <w:jc w:val="left"/>
            </w:pPr>
            <w:r w:rsidRPr="006E7283">
              <w:t>Pulse repetition frequency (PRF), (Hz)</w:t>
            </w:r>
          </w:p>
        </w:tc>
        <w:tc>
          <w:tcPr>
            <w:tcW w:w="2552" w:type="dxa"/>
          </w:tcPr>
          <w:p w14:paraId="38E49DF7" w14:textId="77777777" w:rsidR="004B2F39" w:rsidRPr="006E7283" w:rsidRDefault="004B2F39" w:rsidP="00AA1130">
            <w:pPr>
              <w:pStyle w:val="Tabletext"/>
              <w:jc w:val="center"/>
            </w:pPr>
            <w:r w:rsidRPr="006E7283">
              <w:t>180</w:t>
            </w:r>
          </w:p>
        </w:tc>
        <w:tc>
          <w:tcPr>
            <w:tcW w:w="2981" w:type="dxa"/>
          </w:tcPr>
          <w:p w14:paraId="358CCF31" w14:textId="77777777" w:rsidR="004B2F39" w:rsidRPr="006E7283" w:rsidRDefault="004B2F39" w:rsidP="00AA1130">
            <w:pPr>
              <w:pStyle w:val="Tabletext"/>
              <w:jc w:val="center"/>
            </w:pPr>
            <w:r w:rsidRPr="006E7283">
              <w:t>2776</w:t>
            </w:r>
          </w:p>
        </w:tc>
      </w:tr>
      <w:tr w:rsidR="004B2F39" w:rsidRPr="006E7283" w14:paraId="6501813F" w14:textId="77777777" w:rsidTr="00AA1130">
        <w:trPr>
          <w:jc w:val="center"/>
        </w:trPr>
        <w:tc>
          <w:tcPr>
            <w:tcW w:w="4106" w:type="dxa"/>
          </w:tcPr>
          <w:p w14:paraId="62CC519E" w14:textId="77777777" w:rsidR="004B2F39" w:rsidRPr="006E7283" w:rsidRDefault="004B2F39" w:rsidP="00AA1130">
            <w:pPr>
              <w:pStyle w:val="Tabletext"/>
              <w:jc w:val="left"/>
            </w:pPr>
            <w:r w:rsidRPr="006E7283">
              <w:t>Chirp rate (MHz/</w:t>
            </w:r>
            <w:proofErr w:type="spellStart"/>
            <w:r w:rsidRPr="006E7283">
              <w:t>μs</w:t>
            </w:r>
            <w:proofErr w:type="spellEnd"/>
            <w:r w:rsidRPr="006E7283">
              <w:t>)</w:t>
            </w:r>
          </w:p>
        </w:tc>
        <w:tc>
          <w:tcPr>
            <w:tcW w:w="2552" w:type="dxa"/>
          </w:tcPr>
          <w:p w14:paraId="53640D43" w14:textId="77777777" w:rsidR="004B2F39" w:rsidRPr="006E7283" w:rsidRDefault="004B2F39" w:rsidP="00AA1130">
            <w:pPr>
              <w:pStyle w:val="Tabletext"/>
              <w:jc w:val="center"/>
            </w:pPr>
            <w:r w:rsidRPr="006E7283">
              <w:t>0.0003118</w:t>
            </w:r>
          </w:p>
        </w:tc>
        <w:tc>
          <w:tcPr>
            <w:tcW w:w="2981" w:type="dxa"/>
          </w:tcPr>
          <w:p w14:paraId="405DAEA3" w14:textId="77777777" w:rsidR="004B2F39" w:rsidRPr="006E7283" w:rsidRDefault="004B2F39" w:rsidP="00AA1130">
            <w:pPr>
              <w:pStyle w:val="Tabletext"/>
              <w:jc w:val="center"/>
            </w:pPr>
            <w:r w:rsidRPr="006E7283">
              <w:t>NA</w:t>
            </w:r>
          </w:p>
        </w:tc>
      </w:tr>
      <w:tr w:rsidR="004B2F39" w:rsidRPr="006E7283" w14:paraId="1BCB25CB" w14:textId="77777777" w:rsidTr="00AA1130">
        <w:trPr>
          <w:jc w:val="center"/>
        </w:trPr>
        <w:tc>
          <w:tcPr>
            <w:tcW w:w="4106" w:type="dxa"/>
          </w:tcPr>
          <w:p w14:paraId="05C84C85" w14:textId="77777777" w:rsidR="004B2F39" w:rsidRPr="006E7283" w:rsidRDefault="004B2F39" w:rsidP="00AA1130">
            <w:pPr>
              <w:pStyle w:val="Tabletext"/>
              <w:jc w:val="left"/>
            </w:pPr>
            <w:r w:rsidRPr="006E7283">
              <w:t>Transmit duty cycle (%)</w:t>
            </w:r>
          </w:p>
        </w:tc>
        <w:tc>
          <w:tcPr>
            <w:tcW w:w="2552" w:type="dxa"/>
          </w:tcPr>
          <w:p w14:paraId="702C3CBE" w14:textId="77777777" w:rsidR="004B2F39" w:rsidRPr="006E7283" w:rsidRDefault="004B2F39" w:rsidP="00AA1130">
            <w:pPr>
              <w:pStyle w:val="Tabletext"/>
              <w:jc w:val="center"/>
            </w:pPr>
            <w:r w:rsidRPr="006E7283">
              <w:t>30.6</w:t>
            </w:r>
          </w:p>
        </w:tc>
        <w:tc>
          <w:tcPr>
            <w:tcW w:w="2981" w:type="dxa"/>
          </w:tcPr>
          <w:p w14:paraId="6C23283A" w14:textId="77777777" w:rsidR="004B2F39" w:rsidRPr="006E7283" w:rsidRDefault="004B2F39" w:rsidP="00AA1130">
            <w:pPr>
              <w:pStyle w:val="Tabletext"/>
              <w:jc w:val="center"/>
            </w:pPr>
            <w:r w:rsidRPr="006E7283">
              <w:t>0.44</w:t>
            </w:r>
          </w:p>
        </w:tc>
      </w:tr>
      <w:tr w:rsidR="004B2F39" w:rsidRPr="006E7283" w14:paraId="38FACF1C" w14:textId="77777777" w:rsidTr="00AA1130">
        <w:trPr>
          <w:jc w:val="center"/>
        </w:trPr>
        <w:tc>
          <w:tcPr>
            <w:tcW w:w="4106" w:type="dxa"/>
            <w:tcBorders>
              <w:bottom w:val="single" w:sz="4" w:space="0" w:color="auto"/>
            </w:tcBorders>
          </w:tcPr>
          <w:p w14:paraId="5B75A5CD" w14:textId="77777777" w:rsidR="004B2F39" w:rsidRPr="006E7283" w:rsidRDefault="004B2F39" w:rsidP="00AA1130">
            <w:pPr>
              <w:pStyle w:val="Tabletext"/>
              <w:jc w:val="left"/>
            </w:pPr>
            <w:r w:rsidRPr="006E7283">
              <w:t>System noise figure (dB)</w:t>
            </w:r>
          </w:p>
        </w:tc>
        <w:tc>
          <w:tcPr>
            <w:tcW w:w="2552" w:type="dxa"/>
            <w:tcBorders>
              <w:bottom w:val="single" w:sz="4" w:space="0" w:color="auto"/>
            </w:tcBorders>
          </w:tcPr>
          <w:p w14:paraId="4B668722" w14:textId="77777777" w:rsidR="004B2F39" w:rsidRPr="006E7283" w:rsidRDefault="004B2F39" w:rsidP="00AA1130">
            <w:pPr>
              <w:pStyle w:val="Tabletext"/>
              <w:jc w:val="center"/>
            </w:pPr>
            <w:r w:rsidRPr="006E7283">
              <w:t>5</w:t>
            </w:r>
          </w:p>
        </w:tc>
        <w:tc>
          <w:tcPr>
            <w:tcW w:w="2981" w:type="dxa"/>
            <w:tcBorders>
              <w:bottom w:val="single" w:sz="4" w:space="0" w:color="auto"/>
            </w:tcBorders>
          </w:tcPr>
          <w:p w14:paraId="375AFF24" w14:textId="77777777" w:rsidR="004B2F39" w:rsidRPr="006E7283" w:rsidRDefault="004B2F39" w:rsidP="00AA1130">
            <w:pPr>
              <w:pStyle w:val="Tabletext"/>
              <w:jc w:val="center"/>
            </w:pPr>
            <w:r w:rsidRPr="006E7283">
              <w:t>7</w:t>
            </w:r>
          </w:p>
        </w:tc>
      </w:tr>
    </w:tbl>
    <w:p w14:paraId="08E84682" w14:textId="77777777" w:rsidR="004B2F39" w:rsidRPr="006E7283" w:rsidRDefault="004B2F39" w:rsidP="004B2F39">
      <w:pPr>
        <w:pStyle w:val="Tablefin"/>
      </w:pPr>
    </w:p>
    <w:p w14:paraId="51E59AD4" w14:textId="00426F33" w:rsidR="004B2F39" w:rsidRPr="006E7283" w:rsidRDefault="004B2F39" w:rsidP="004B2F39">
      <w:pPr>
        <w:pStyle w:val="Heading2"/>
      </w:pPr>
      <w:bookmarkStart w:id="938" w:name="_Toc83391033"/>
      <w:bookmarkStart w:id="939" w:name="_Toc83628063"/>
      <w:bookmarkStart w:id="940" w:name="_Toc86831018"/>
      <w:r w:rsidRPr="006E7283">
        <w:t>7.1</w:t>
      </w:r>
      <w:ins w:id="941" w:author="Tkacenko, Andre (US 332G)" w:date="2024-04-17T13:37:00Z">
        <w:r w:rsidR="00A86B37">
          <w:t>1</w:t>
        </w:r>
      </w:ins>
      <w:del w:id="942" w:author="Tkacenko, Andre (US 332G)" w:date="2024-04-17T13:37:00Z">
        <w:r w:rsidRPr="006E7283" w:rsidDel="00A86B37">
          <w:delText>0</w:delText>
        </w:r>
      </w:del>
      <w:r w:rsidRPr="006E7283">
        <w:tab/>
        <w:t>Typical parameters of active sensors operating in the 35.5-36.0 GHz band</w:t>
      </w:r>
      <w:bookmarkEnd w:id="938"/>
      <w:bookmarkEnd w:id="939"/>
      <w:bookmarkEnd w:id="940"/>
    </w:p>
    <w:p w14:paraId="70719A4B" w14:textId="13C81E6C" w:rsidR="004B2F39" w:rsidRPr="006E7283" w:rsidRDefault="004B2F39" w:rsidP="004B2F39">
      <w:pPr>
        <w:rPr>
          <w:lang w:eastAsia="ar-SA"/>
        </w:rPr>
      </w:pPr>
      <w:r w:rsidRPr="006E7283">
        <w:rPr>
          <w:lang w:eastAsia="ar-SA"/>
        </w:rPr>
        <w:t xml:space="preserve">Typical characteristics of SAR, radar altimeters and </w:t>
      </w:r>
      <w:r w:rsidRPr="006E7283">
        <w:rPr>
          <w:lang w:eastAsia="zh-CN"/>
        </w:rPr>
        <w:t>precipitation radar</w:t>
      </w:r>
      <w:r w:rsidRPr="006E7283">
        <w:rPr>
          <w:lang w:eastAsia="ar-SA"/>
        </w:rPr>
        <w:t>s</w:t>
      </w:r>
      <w:r w:rsidRPr="006E7283">
        <w:rPr>
          <w:rFonts w:eastAsia="SimSun"/>
          <w:lang w:eastAsia="ar-SA"/>
        </w:rPr>
        <w:t xml:space="preserve"> operating in </w:t>
      </w:r>
      <w:r w:rsidRPr="006E7283">
        <w:rPr>
          <w:lang w:eastAsia="ar-SA"/>
        </w:rPr>
        <w:t>35.5</w:t>
      </w:r>
      <w:r w:rsidRPr="006E7283">
        <w:rPr>
          <w:lang w:eastAsia="ar-SA"/>
        </w:rPr>
        <w:noBreakHyphen/>
        <w:t>36.0 GHz</w:t>
      </w:r>
      <w:r w:rsidRPr="006E7283">
        <w:rPr>
          <w:rFonts w:ascii="Calibri" w:eastAsia="SimSun" w:hAnsi="Calibri" w:cs="SimSun"/>
          <w:lang w:eastAsia="ar-SA"/>
        </w:rPr>
        <w:t xml:space="preserve"> </w:t>
      </w:r>
      <w:r w:rsidRPr="006E7283">
        <w:rPr>
          <w:lang w:eastAsia="ar-SA"/>
        </w:rPr>
        <w:t>are shown in Table 1</w:t>
      </w:r>
      <w:ins w:id="943" w:author="Tkacenko, Andre (US 332G)" w:date="2024-04-17T13:38:00Z">
        <w:r w:rsidR="00A86B37">
          <w:rPr>
            <w:lang w:eastAsia="ar-SA"/>
          </w:rPr>
          <w:t>9</w:t>
        </w:r>
      </w:ins>
      <w:del w:id="944" w:author="Tkacenko, Andre (US 332G)" w:date="2024-04-17T13:38:00Z">
        <w:r w:rsidRPr="006E7283" w:rsidDel="00A86B37">
          <w:rPr>
            <w:lang w:eastAsia="ar-SA"/>
          </w:rPr>
          <w:delText>8</w:delText>
        </w:r>
      </w:del>
      <w:r w:rsidRPr="006E7283">
        <w:rPr>
          <w:lang w:eastAsia="ar-SA"/>
        </w:rPr>
        <w:t>.</w:t>
      </w:r>
    </w:p>
    <w:p w14:paraId="513922EF" w14:textId="77777777" w:rsidR="004B2F39" w:rsidRPr="006E7283" w:rsidRDefault="004B2F39" w:rsidP="004B2F39">
      <w:pPr>
        <w:rPr>
          <w:lang w:eastAsia="ar-SA"/>
        </w:rPr>
      </w:pPr>
    </w:p>
    <w:p w14:paraId="17FE160D" w14:textId="77777777" w:rsidR="004B2F39" w:rsidRPr="006E7283" w:rsidRDefault="004B2F39" w:rsidP="004B2F39">
      <w:pPr>
        <w:pStyle w:val="TableNo"/>
        <w:sectPr w:rsidR="004B2F39" w:rsidRPr="006E7283" w:rsidSect="00C96899">
          <w:headerReference w:type="even" r:id="rId73"/>
          <w:headerReference w:type="default" r:id="rId74"/>
          <w:footerReference w:type="even" r:id="rId75"/>
          <w:footerReference w:type="default" r:id="rId76"/>
          <w:headerReference w:type="first" r:id="rId77"/>
          <w:footerReference w:type="first" r:id="rId78"/>
          <w:pgSz w:w="11907" w:h="16834" w:code="9"/>
          <w:pgMar w:top="1418" w:right="1134" w:bottom="1134" w:left="1134" w:header="720" w:footer="482" w:gutter="0"/>
          <w:paperSrc w:first="15" w:other="15"/>
          <w:cols w:space="720"/>
          <w:titlePg/>
          <w:docGrid w:linePitch="326"/>
        </w:sectPr>
      </w:pPr>
    </w:p>
    <w:p w14:paraId="09A0A16E" w14:textId="702F1EF8" w:rsidR="004B2F39" w:rsidRPr="006E7283" w:rsidRDefault="004B2F39" w:rsidP="004B2F39">
      <w:pPr>
        <w:pStyle w:val="TableNo"/>
        <w:spacing w:before="0"/>
        <w:rPr>
          <w:lang w:eastAsia="ar-SA"/>
        </w:rPr>
      </w:pPr>
      <w:r w:rsidRPr="006E7283">
        <w:lastRenderedPageBreak/>
        <w:t>TABLE</w:t>
      </w:r>
      <w:r w:rsidRPr="006E7283">
        <w:rPr>
          <w:lang w:eastAsia="ar-SA"/>
        </w:rPr>
        <w:t xml:space="preserve"> 1</w:t>
      </w:r>
      <w:ins w:id="945" w:author="Tkacenko, Andre (US 332G)" w:date="2024-04-17T13:38:00Z">
        <w:r w:rsidR="00A86B37">
          <w:rPr>
            <w:lang w:eastAsia="ar-SA"/>
          </w:rPr>
          <w:t>9</w:t>
        </w:r>
      </w:ins>
      <w:del w:id="946" w:author="Tkacenko, Andre (US 332G)" w:date="2024-04-17T13:38:00Z">
        <w:r w:rsidRPr="006E7283" w:rsidDel="00A86B37">
          <w:rPr>
            <w:lang w:eastAsia="ar-SA"/>
          </w:rPr>
          <w:delText>8</w:delText>
        </w:r>
      </w:del>
    </w:p>
    <w:p w14:paraId="725DAEFB" w14:textId="77777777" w:rsidR="004B2F39" w:rsidRPr="006E7283" w:rsidRDefault="004B2F39" w:rsidP="004B2F39">
      <w:pPr>
        <w:pStyle w:val="Tabletitle"/>
        <w:rPr>
          <w:lang w:eastAsia="ar-SA"/>
        </w:rPr>
      </w:pPr>
      <w:r w:rsidRPr="006E7283">
        <w:rPr>
          <w:lang w:eastAsia="ar-SA"/>
        </w:rPr>
        <w:t xml:space="preserve">Characteristics of EESS (active) </w:t>
      </w:r>
      <w:r w:rsidRPr="006E7283">
        <w:t>missions</w:t>
      </w:r>
      <w:r w:rsidRPr="006E7283">
        <w:rPr>
          <w:lang w:eastAsia="ar-SA"/>
        </w:rPr>
        <w:t xml:space="preserve"> in the 35.5-36 </w:t>
      </w:r>
      <w:r w:rsidRPr="006E7283">
        <w:t>GHz</w:t>
      </w:r>
      <w:r w:rsidRPr="006E7283">
        <w:rPr>
          <w:lang w:eastAsia="ar-SA"/>
        </w:rPr>
        <w:t xml:space="preserve"> band</w:t>
      </w:r>
    </w:p>
    <w:tbl>
      <w:tblPr>
        <w:tblW w:w="14459" w:type="dxa"/>
        <w:jc w:val="center"/>
        <w:tblCellMar>
          <w:left w:w="57" w:type="dxa"/>
          <w:right w:w="57" w:type="dxa"/>
        </w:tblCellMar>
        <w:tblLook w:val="04A0" w:firstRow="1" w:lastRow="0" w:firstColumn="1" w:lastColumn="0" w:noHBand="0" w:noVBand="1"/>
      </w:tblPr>
      <w:tblGrid>
        <w:gridCol w:w="3304"/>
        <w:gridCol w:w="1056"/>
        <w:gridCol w:w="1403"/>
        <w:gridCol w:w="1686"/>
        <w:gridCol w:w="1706"/>
        <w:gridCol w:w="1243"/>
        <w:gridCol w:w="1400"/>
        <w:gridCol w:w="1258"/>
        <w:gridCol w:w="1403"/>
      </w:tblGrid>
      <w:tr w:rsidR="004B2F39" w:rsidRPr="006E7283" w14:paraId="570F26FB" w14:textId="77777777" w:rsidTr="00F52A6D">
        <w:trPr>
          <w:trHeight w:val="336"/>
          <w:tblHeader/>
          <w:jc w:val="center"/>
        </w:trPr>
        <w:tc>
          <w:tcPr>
            <w:tcW w:w="1143" w:type="pct"/>
            <w:tcBorders>
              <w:top w:val="single" w:sz="4" w:space="0" w:color="auto"/>
              <w:left w:val="single" w:sz="4" w:space="0" w:color="auto"/>
              <w:bottom w:val="single" w:sz="4" w:space="0" w:color="000000"/>
              <w:right w:val="single" w:sz="4" w:space="0" w:color="auto"/>
            </w:tcBorders>
            <w:vAlign w:val="center"/>
            <w:hideMark/>
          </w:tcPr>
          <w:p w14:paraId="0F0ED1F7" w14:textId="77777777" w:rsidR="004B2F39" w:rsidRPr="006E7283" w:rsidRDefault="004B2F39" w:rsidP="00AA1130">
            <w:pPr>
              <w:pStyle w:val="Tablehead"/>
            </w:pPr>
            <w:r w:rsidRPr="006E7283">
              <w:t>Parameter</w:t>
            </w:r>
          </w:p>
        </w:tc>
        <w:tc>
          <w:tcPr>
            <w:tcW w:w="365" w:type="pct"/>
            <w:tcBorders>
              <w:top w:val="single" w:sz="4" w:space="0" w:color="auto"/>
              <w:left w:val="nil"/>
              <w:bottom w:val="single" w:sz="4" w:space="0" w:color="auto"/>
              <w:right w:val="single" w:sz="4" w:space="0" w:color="auto"/>
            </w:tcBorders>
            <w:vAlign w:val="center"/>
          </w:tcPr>
          <w:p w14:paraId="4699B118" w14:textId="3A9EC315" w:rsidR="004B2F39" w:rsidRPr="006E7283" w:rsidRDefault="004B2F39" w:rsidP="00AA1130">
            <w:pPr>
              <w:pStyle w:val="Tablehead"/>
            </w:pPr>
            <w:r w:rsidRPr="006E7283">
              <w:t>ALT-</w:t>
            </w:r>
            <w:ins w:id="947" w:author="Tkacenko, Andre (US 332G)" w:date="2024-04-17T13:47:00Z">
              <w:r w:rsidR="000E7086">
                <w:t>K</w:t>
              </w:r>
            </w:ins>
            <w:del w:id="948" w:author="Tkacenko, Andre (US 332G)" w:date="2024-04-17T13:47:00Z">
              <w:r w:rsidRPr="006E7283" w:rsidDel="000E7086">
                <w:delText>J</w:delText>
              </w:r>
            </w:del>
            <w:r w:rsidRPr="006E7283">
              <w:t>1</w:t>
            </w:r>
          </w:p>
        </w:tc>
        <w:tc>
          <w:tcPr>
            <w:tcW w:w="485" w:type="pct"/>
            <w:tcBorders>
              <w:top w:val="single" w:sz="4" w:space="0" w:color="auto"/>
              <w:left w:val="single" w:sz="4" w:space="0" w:color="auto"/>
              <w:bottom w:val="single" w:sz="4" w:space="0" w:color="auto"/>
              <w:right w:val="single" w:sz="4" w:space="0" w:color="auto"/>
            </w:tcBorders>
            <w:vAlign w:val="center"/>
          </w:tcPr>
          <w:p w14:paraId="112BC0AF" w14:textId="646F9BDF" w:rsidR="004B2F39" w:rsidRPr="006E7283" w:rsidRDefault="004B2F39" w:rsidP="00AA1130">
            <w:pPr>
              <w:pStyle w:val="Tablehead"/>
            </w:pPr>
            <w:r w:rsidRPr="006E7283">
              <w:t>ALT-</w:t>
            </w:r>
            <w:ins w:id="949" w:author="Tkacenko, Andre (US 332G)" w:date="2024-04-17T13:47:00Z">
              <w:r w:rsidR="000E7086">
                <w:t>K</w:t>
              </w:r>
            </w:ins>
            <w:del w:id="950" w:author="Tkacenko, Andre (US 332G)" w:date="2024-04-17T13:47:00Z">
              <w:r w:rsidRPr="006E7283" w:rsidDel="000E7086">
                <w:delText>J</w:delText>
              </w:r>
            </w:del>
            <w:r w:rsidRPr="006E7283">
              <w:t xml:space="preserve">2 </w:t>
            </w:r>
            <w:r w:rsidRPr="006E7283">
              <w:br/>
              <w:t>(Note 1)</w:t>
            </w:r>
          </w:p>
        </w:tc>
        <w:tc>
          <w:tcPr>
            <w:tcW w:w="583" w:type="pct"/>
            <w:tcBorders>
              <w:top w:val="single" w:sz="4" w:space="0" w:color="auto"/>
              <w:left w:val="nil"/>
              <w:bottom w:val="single" w:sz="4" w:space="0" w:color="auto"/>
              <w:right w:val="single" w:sz="4" w:space="0" w:color="auto"/>
            </w:tcBorders>
            <w:vAlign w:val="center"/>
          </w:tcPr>
          <w:p w14:paraId="568BC0AE" w14:textId="515F4504" w:rsidR="004B2F39" w:rsidRPr="006E7283" w:rsidRDefault="004B2F39" w:rsidP="00AA1130">
            <w:pPr>
              <w:pStyle w:val="Tablehead"/>
            </w:pPr>
            <w:r w:rsidRPr="006E7283">
              <w:t>ALT-</w:t>
            </w:r>
            <w:ins w:id="951" w:author="Tkacenko, Andre (US 332G)" w:date="2024-04-17T13:47:00Z">
              <w:r w:rsidR="000E7086">
                <w:t>K</w:t>
              </w:r>
            </w:ins>
            <w:del w:id="952" w:author="Tkacenko, Andre (US 332G)" w:date="2024-04-17T13:47:00Z">
              <w:r w:rsidRPr="006E7283" w:rsidDel="000E7086">
                <w:delText>J</w:delText>
              </w:r>
            </w:del>
            <w:r w:rsidRPr="006E7283">
              <w:t>3</w:t>
            </w:r>
          </w:p>
        </w:tc>
        <w:tc>
          <w:tcPr>
            <w:tcW w:w="590" w:type="pct"/>
            <w:tcBorders>
              <w:top w:val="single" w:sz="4" w:space="0" w:color="auto"/>
              <w:left w:val="single" w:sz="4" w:space="0" w:color="auto"/>
              <w:bottom w:val="single" w:sz="4" w:space="0" w:color="auto"/>
              <w:right w:val="single" w:sz="4" w:space="0" w:color="auto"/>
            </w:tcBorders>
            <w:vAlign w:val="center"/>
          </w:tcPr>
          <w:p w14:paraId="4A6BBB83" w14:textId="4966657E" w:rsidR="004B2F39" w:rsidRPr="006E7283" w:rsidRDefault="004B2F39" w:rsidP="00AA1130">
            <w:pPr>
              <w:pStyle w:val="Tablehead"/>
            </w:pPr>
            <w:r w:rsidRPr="006E7283">
              <w:t>SAR-</w:t>
            </w:r>
            <w:ins w:id="953" w:author="Tkacenko, Andre (US 332G)" w:date="2024-04-17T13:47:00Z">
              <w:r w:rsidR="000E7086">
                <w:t>K</w:t>
              </w:r>
            </w:ins>
            <w:del w:id="954" w:author="Tkacenko, Andre (US 332G)" w:date="2024-04-17T13:47:00Z">
              <w:r w:rsidRPr="006E7283" w:rsidDel="000E7086">
                <w:delText>J</w:delText>
              </w:r>
            </w:del>
            <w:r w:rsidRPr="006E7283">
              <w:t xml:space="preserve">1 </w:t>
            </w:r>
            <w:r w:rsidRPr="006E7283">
              <w:br/>
              <w:t>(Note 2)</w:t>
            </w:r>
          </w:p>
        </w:tc>
        <w:tc>
          <w:tcPr>
            <w:tcW w:w="430" w:type="pct"/>
            <w:tcBorders>
              <w:top w:val="single" w:sz="4" w:space="0" w:color="auto"/>
              <w:left w:val="single" w:sz="4" w:space="0" w:color="auto"/>
              <w:bottom w:val="single" w:sz="4" w:space="0" w:color="auto"/>
              <w:right w:val="single" w:sz="4" w:space="0" w:color="auto"/>
            </w:tcBorders>
            <w:vAlign w:val="center"/>
          </w:tcPr>
          <w:p w14:paraId="22056470" w14:textId="77810E88" w:rsidR="004B2F39" w:rsidRPr="006E7283" w:rsidRDefault="004B2F39" w:rsidP="00AA1130">
            <w:pPr>
              <w:pStyle w:val="Tablehead"/>
            </w:pPr>
            <w:r w:rsidRPr="006E7283">
              <w:t>PR-</w:t>
            </w:r>
            <w:ins w:id="955" w:author="Tkacenko, Andre (US 332G)" w:date="2024-04-17T13:47:00Z">
              <w:r w:rsidR="000E7086">
                <w:t>K</w:t>
              </w:r>
            </w:ins>
            <w:del w:id="956" w:author="Tkacenko, Andre (US 332G)" w:date="2024-04-17T13:47:00Z">
              <w:r w:rsidRPr="006E7283" w:rsidDel="000E7086">
                <w:delText>J</w:delText>
              </w:r>
            </w:del>
            <w:r w:rsidRPr="006E7283">
              <w:t>1</w:t>
            </w:r>
          </w:p>
        </w:tc>
        <w:tc>
          <w:tcPr>
            <w:tcW w:w="484" w:type="pct"/>
            <w:tcBorders>
              <w:top w:val="single" w:sz="4" w:space="0" w:color="auto"/>
              <w:left w:val="nil"/>
              <w:bottom w:val="single" w:sz="4" w:space="0" w:color="auto"/>
              <w:right w:val="single" w:sz="4" w:space="0" w:color="auto"/>
            </w:tcBorders>
            <w:vAlign w:val="center"/>
          </w:tcPr>
          <w:p w14:paraId="43EAD9FB" w14:textId="21095DE3" w:rsidR="004B2F39" w:rsidRPr="006E7283" w:rsidRDefault="004B2F39" w:rsidP="00AA1130">
            <w:pPr>
              <w:pStyle w:val="Tablehead"/>
            </w:pPr>
            <w:r w:rsidRPr="006E7283">
              <w:t>PR-</w:t>
            </w:r>
            <w:ins w:id="957" w:author="Tkacenko, Andre (US 332G)" w:date="2024-04-17T13:47:00Z">
              <w:r w:rsidR="000E7086">
                <w:t>K</w:t>
              </w:r>
            </w:ins>
            <w:del w:id="958" w:author="Tkacenko, Andre (US 332G)" w:date="2024-04-17T13:47:00Z">
              <w:r w:rsidRPr="006E7283" w:rsidDel="000E7086">
                <w:delText>J</w:delText>
              </w:r>
            </w:del>
            <w:r w:rsidRPr="006E7283">
              <w:t>2</w:t>
            </w:r>
          </w:p>
        </w:tc>
        <w:tc>
          <w:tcPr>
            <w:tcW w:w="435" w:type="pct"/>
            <w:tcBorders>
              <w:top w:val="single" w:sz="4" w:space="0" w:color="auto"/>
              <w:left w:val="nil"/>
              <w:bottom w:val="single" w:sz="4" w:space="0" w:color="auto"/>
              <w:right w:val="single" w:sz="4" w:space="0" w:color="auto"/>
            </w:tcBorders>
            <w:vAlign w:val="center"/>
          </w:tcPr>
          <w:p w14:paraId="23B93BFD" w14:textId="39200608" w:rsidR="004B2F39" w:rsidRPr="006E7283" w:rsidRDefault="004B2F39" w:rsidP="00AA1130">
            <w:pPr>
              <w:pStyle w:val="Tablehead"/>
            </w:pPr>
            <w:r w:rsidRPr="006E7283">
              <w:t>PR-</w:t>
            </w:r>
            <w:ins w:id="959" w:author="Tkacenko, Andre (US 332G)" w:date="2024-04-17T13:47:00Z">
              <w:r w:rsidR="000E7086">
                <w:t>K</w:t>
              </w:r>
            </w:ins>
            <w:del w:id="960" w:author="Tkacenko, Andre (US 332G)" w:date="2024-04-17T13:47:00Z">
              <w:r w:rsidRPr="006E7283" w:rsidDel="000E7086">
                <w:delText>J</w:delText>
              </w:r>
            </w:del>
            <w:r w:rsidRPr="006E7283">
              <w:t>3</w:t>
            </w:r>
          </w:p>
        </w:tc>
        <w:tc>
          <w:tcPr>
            <w:tcW w:w="485" w:type="pct"/>
            <w:tcBorders>
              <w:top w:val="single" w:sz="4" w:space="0" w:color="auto"/>
              <w:left w:val="nil"/>
              <w:bottom w:val="single" w:sz="4" w:space="0" w:color="auto"/>
              <w:right w:val="single" w:sz="4" w:space="0" w:color="auto"/>
            </w:tcBorders>
            <w:vAlign w:val="center"/>
          </w:tcPr>
          <w:p w14:paraId="143F2F88" w14:textId="6E9C1029" w:rsidR="004B2F39" w:rsidRPr="006E7283" w:rsidRDefault="004B2F39" w:rsidP="00AA1130">
            <w:pPr>
              <w:pStyle w:val="Tablehead"/>
            </w:pPr>
            <w:r w:rsidRPr="006E7283">
              <w:t>PR-</w:t>
            </w:r>
            <w:ins w:id="961" w:author="Tkacenko, Andre (US 332G)" w:date="2024-04-17T13:47:00Z">
              <w:r w:rsidR="000E7086">
                <w:t>K</w:t>
              </w:r>
            </w:ins>
            <w:del w:id="962" w:author="Tkacenko, Andre (US 332G)" w:date="2024-04-17T13:47:00Z">
              <w:r w:rsidRPr="006E7283" w:rsidDel="000E7086">
                <w:delText>J</w:delText>
              </w:r>
            </w:del>
            <w:r w:rsidRPr="006E7283">
              <w:t>4</w:t>
            </w:r>
          </w:p>
        </w:tc>
      </w:tr>
      <w:tr w:rsidR="004B2F39" w:rsidRPr="006E7283" w14:paraId="258DAD62"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B575C52" w14:textId="77777777" w:rsidR="004B2F39" w:rsidRPr="006E7283" w:rsidRDefault="004B2F39" w:rsidP="00AA1130">
            <w:pPr>
              <w:pStyle w:val="Tabletext"/>
            </w:pPr>
            <w:r w:rsidRPr="006E7283">
              <w:t>Sensor type</w:t>
            </w:r>
          </w:p>
        </w:tc>
        <w:tc>
          <w:tcPr>
            <w:tcW w:w="365" w:type="pct"/>
            <w:tcBorders>
              <w:top w:val="single" w:sz="4" w:space="0" w:color="auto"/>
              <w:left w:val="nil"/>
              <w:bottom w:val="single" w:sz="4" w:space="0" w:color="auto"/>
              <w:right w:val="single" w:sz="4" w:space="0" w:color="auto"/>
            </w:tcBorders>
            <w:vAlign w:val="center"/>
          </w:tcPr>
          <w:p w14:paraId="617DC0A1" w14:textId="77777777" w:rsidR="004B2F39" w:rsidRPr="006E7283" w:rsidRDefault="004B2F39" w:rsidP="00AA1130">
            <w:pPr>
              <w:pStyle w:val="Tabletext"/>
              <w:jc w:val="center"/>
              <w:rPr>
                <w:lang w:eastAsia="ar-SA"/>
              </w:rPr>
            </w:pPr>
            <w:r w:rsidRPr="006E7283">
              <w:rPr>
                <w:lang w:eastAsia="ar-SA"/>
              </w:rPr>
              <w:t>Altimeter</w:t>
            </w:r>
          </w:p>
        </w:tc>
        <w:tc>
          <w:tcPr>
            <w:tcW w:w="485" w:type="pct"/>
            <w:tcBorders>
              <w:top w:val="nil"/>
              <w:left w:val="single" w:sz="4" w:space="0" w:color="auto"/>
              <w:bottom w:val="single" w:sz="4" w:space="0" w:color="auto"/>
              <w:right w:val="single" w:sz="4" w:space="0" w:color="auto"/>
            </w:tcBorders>
            <w:vAlign w:val="center"/>
          </w:tcPr>
          <w:p w14:paraId="3053D0A8" w14:textId="77777777" w:rsidR="004B2F39" w:rsidRPr="006E7283" w:rsidRDefault="004B2F39" w:rsidP="00AA1130">
            <w:pPr>
              <w:pStyle w:val="Tabletext"/>
              <w:jc w:val="center"/>
              <w:rPr>
                <w:lang w:eastAsia="ar-SA"/>
              </w:rPr>
            </w:pPr>
            <w:r w:rsidRPr="006E7283">
              <w:rPr>
                <w:lang w:eastAsia="ar-SA"/>
              </w:rPr>
              <w:t>Altimeter</w:t>
            </w:r>
          </w:p>
        </w:tc>
        <w:tc>
          <w:tcPr>
            <w:tcW w:w="583" w:type="pct"/>
            <w:tcBorders>
              <w:top w:val="single" w:sz="4" w:space="0" w:color="auto"/>
              <w:left w:val="nil"/>
              <w:bottom w:val="single" w:sz="4" w:space="0" w:color="auto"/>
              <w:right w:val="single" w:sz="4" w:space="0" w:color="auto"/>
            </w:tcBorders>
            <w:vAlign w:val="center"/>
          </w:tcPr>
          <w:p w14:paraId="1A7893A7" w14:textId="77777777" w:rsidR="004B2F39" w:rsidRPr="006E7283" w:rsidRDefault="004B2F39" w:rsidP="00AA1130">
            <w:pPr>
              <w:pStyle w:val="Tabletext"/>
              <w:jc w:val="center"/>
              <w:rPr>
                <w:lang w:eastAsia="ar-SA"/>
              </w:rPr>
            </w:pPr>
            <w:r w:rsidRPr="006E7283">
              <w:rPr>
                <w:lang w:eastAsia="ar-SA"/>
              </w:rPr>
              <w:t>Altimeter</w:t>
            </w:r>
          </w:p>
        </w:tc>
        <w:tc>
          <w:tcPr>
            <w:tcW w:w="590" w:type="pct"/>
            <w:tcBorders>
              <w:top w:val="single" w:sz="4" w:space="0" w:color="auto"/>
              <w:left w:val="single" w:sz="4" w:space="0" w:color="auto"/>
              <w:bottom w:val="single" w:sz="4" w:space="0" w:color="auto"/>
              <w:right w:val="single" w:sz="4" w:space="0" w:color="auto"/>
            </w:tcBorders>
            <w:vAlign w:val="center"/>
          </w:tcPr>
          <w:p w14:paraId="1EC5203F" w14:textId="77777777" w:rsidR="004B2F39" w:rsidRPr="006E7283" w:rsidRDefault="004B2F39" w:rsidP="00AA1130">
            <w:pPr>
              <w:pStyle w:val="Tabletext"/>
              <w:jc w:val="center"/>
              <w:rPr>
                <w:lang w:eastAsia="ar-SA"/>
              </w:rPr>
            </w:pPr>
            <w:r w:rsidRPr="006E7283">
              <w:rPr>
                <w:lang w:eastAsia="ar-SA"/>
              </w:rPr>
              <w:t>SAR</w:t>
            </w:r>
          </w:p>
        </w:tc>
        <w:tc>
          <w:tcPr>
            <w:tcW w:w="430" w:type="pct"/>
            <w:tcBorders>
              <w:top w:val="nil"/>
              <w:left w:val="single" w:sz="4" w:space="0" w:color="auto"/>
              <w:bottom w:val="single" w:sz="4" w:space="0" w:color="auto"/>
              <w:right w:val="single" w:sz="4" w:space="0" w:color="auto"/>
            </w:tcBorders>
            <w:vAlign w:val="center"/>
          </w:tcPr>
          <w:p w14:paraId="0B72DBAB" w14:textId="77777777" w:rsidR="004B2F39" w:rsidRPr="006E7283" w:rsidRDefault="004B2F39" w:rsidP="00AA1130">
            <w:pPr>
              <w:pStyle w:val="Tabletext"/>
              <w:jc w:val="center"/>
              <w:rPr>
                <w:lang w:eastAsia="ar-SA"/>
              </w:rPr>
            </w:pPr>
            <w:r w:rsidRPr="006E7283">
              <w:t>Precipitation Radar</w:t>
            </w:r>
          </w:p>
        </w:tc>
        <w:tc>
          <w:tcPr>
            <w:tcW w:w="484" w:type="pct"/>
            <w:tcBorders>
              <w:top w:val="nil"/>
              <w:left w:val="nil"/>
              <w:bottom w:val="single" w:sz="4" w:space="0" w:color="auto"/>
              <w:right w:val="single" w:sz="4" w:space="0" w:color="auto"/>
            </w:tcBorders>
            <w:vAlign w:val="center"/>
          </w:tcPr>
          <w:p w14:paraId="5061ED3C" w14:textId="77777777" w:rsidR="004B2F39" w:rsidRPr="006E7283" w:rsidRDefault="004B2F39" w:rsidP="00AA1130">
            <w:pPr>
              <w:pStyle w:val="Tabletext"/>
              <w:jc w:val="center"/>
              <w:rPr>
                <w:lang w:eastAsia="ar-SA"/>
              </w:rPr>
            </w:pPr>
            <w:r w:rsidRPr="006E7283">
              <w:t>Precipitation Radar</w:t>
            </w:r>
          </w:p>
        </w:tc>
        <w:tc>
          <w:tcPr>
            <w:tcW w:w="435" w:type="pct"/>
            <w:tcBorders>
              <w:top w:val="nil"/>
              <w:left w:val="nil"/>
              <w:bottom w:val="single" w:sz="4" w:space="0" w:color="auto"/>
              <w:right w:val="single" w:sz="4" w:space="0" w:color="auto"/>
            </w:tcBorders>
            <w:vAlign w:val="center"/>
          </w:tcPr>
          <w:p w14:paraId="57D706E3" w14:textId="77777777" w:rsidR="004B2F39" w:rsidRPr="006E7283" w:rsidRDefault="004B2F39" w:rsidP="00AA1130">
            <w:pPr>
              <w:pStyle w:val="Tabletext"/>
              <w:jc w:val="center"/>
              <w:rPr>
                <w:lang w:eastAsia="zh-CN"/>
              </w:rPr>
            </w:pPr>
            <w:r w:rsidRPr="006E7283">
              <w:t>Precipitation Radar</w:t>
            </w:r>
          </w:p>
        </w:tc>
        <w:tc>
          <w:tcPr>
            <w:tcW w:w="485" w:type="pct"/>
            <w:tcBorders>
              <w:top w:val="nil"/>
              <w:left w:val="nil"/>
              <w:bottom w:val="single" w:sz="4" w:space="0" w:color="auto"/>
              <w:right w:val="single" w:sz="4" w:space="0" w:color="auto"/>
            </w:tcBorders>
            <w:vAlign w:val="center"/>
          </w:tcPr>
          <w:p w14:paraId="6F302879" w14:textId="77777777" w:rsidR="004B2F39" w:rsidRPr="006E7283" w:rsidRDefault="004B2F39" w:rsidP="00AA1130">
            <w:pPr>
              <w:pStyle w:val="Tabletext"/>
              <w:jc w:val="center"/>
              <w:rPr>
                <w:lang w:eastAsia="zh-CN"/>
              </w:rPr>
            </w:pPr>
            <w:r w:rsidRPr="006E7283">
              <w:t>Precipitation Radar</w:t>
            </w:r>
          </w:p>
        </w:tc>
      </w:tr>
      <w:tr w:rsidR="004B2F39" w:rsidRPr="006E7283" w14:paraId="778B2D45"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47415328" w14:textId="77777777" w:rsidR="004B2F39" w:rsidRPr="006E7283" w:rsidRDefault="004B2F39" w:rsidP="00AA1130">
            <w:pPr>
              <w:pStyle w:val="Tabletext"/>
            </w:pPr>
            <w:r w:rsidRPr="006E7283">
              <w:t>Type of orbit</w:t>
            </w:r>
          </w:p>
        </w:tc>
        <w:tc>
          <w:tcPr>
            <w:tcW w:w="365" w:type="pct"/>
            <w:tcBorders>
              <w:top w:val="single" w:sz="4" w:space="0" w:color="auto"/>
              <w:left w:val="nil"/>
              <w:bottom w:val="single" w:sz="4" w:space="0" w:color="auto"/>
              <w:right w:val="single" w:sz="4" w:space="0" w:color="auto"/>
            </w:tcBorders>
            <w:vAlign w:val="center"/>
          </w:tcPr>
          <w:p w14:paraId="301FF51B" w14:textId="77777777" w:rsidR="004B2F39" w:rsidRPr="006E7283" w:rsidRDefault="004B2F39" w:rsidP="00AA1130">
            <w:pPr>
              <w:pStyle w:val="Tabletext"/>
              <w:jc w:val="center"/>
              <w:rPr>
                <w:lang w:eastAsia="ar-SA"/>
              </w:rPr>
            </w:pPr>
            <w:r w:rsidRPr="006E7283">
              <w:t>SSO</w:t>
            </w:r>
          </w:p>
        </w:tc>
        <w:tc>
          <w:tcPr>
            <w:tcW w:w="485" w:type="pct"/>
            <w:tcBorders>
              <w:top w:val="nil"/>
              <w:left w:val="single" w:sz="4" w:space="0" w:color="auto"/>
              <w:bottom w:val="single" w:sz="4" w:space="0" w:color="auto"/>
              <w:right w:val="single" w:sz="4" w:space="0" w:color="auto"/>
            </w:tcBorders>
            <w:vAlign w:val="center"/>
          </w:tcPr>
          <w:p w14:paraId="550AE2E6" w14:textId="77777777" w:rsidR="004B2F39" w:rsidRPr="006E7283" w:rsidRDefault="004B2F39" w:rsidP="00AA1130">
            <w:pPr>
              <w:pStyle w:val="Tabletext"/>
              <w:jc w:val="center"/>
              <w:rPr>
                <w:lang w:eastAsia="ar-SA"/>
              </w:rPr>
            </w:pPr>
            <w:r w:rsidRPr="006E7283">
              <w:t>NSS</w:t>
            </w:r>
          </w:p>
        </w:tc>
        <w:tc>
          <w:tcPr>
            <w:tcW w:w="583" w:type="pct"/>
            <w:tcBorders>
              <w:top w:val="single" w:sz="4" w:space="0" w:color="auto"/>
              <w:left w:val="nil"/>
              <w:bottom w:val="single" w:sz="4" w:space="0" w:color="auto"/>
              <w:right w:val="single" w:sz="4" w:space="0" w:color="auto"/>
            </w:tcBorders>
            <w:vAlign w:val="center"/>
          </w:tcPr>
          <w:p w14:paraId="1DAF8672" w14:textId="77777777" w:rsidR="004B2F39" w:rsidRPr="006E7283" w:rsidRDefault="004B2F39" w:rsidP="00AA1130">
            <w:pPr>
              <w:pStyle w:val="Tabletext"/>
              <w:jc w:val="center"/>
              <w:rPr>
                <w:lang w:eastAsia="ar-SA"/>
              </w:rPr>
            </w:pPr>
            <w:r w:rsidRPr="006E7283">
              <w:t>NSS</w:t>
            </w:r>
          </w:p>
        </w:tc>
        <w:tc>
          <w:tcPr>
            <w:tcW w:w="590" w:type="pct"/>
            <w:tcBorders>
              <w:top w:val="single" w:sz="4" w:space="0" w:color="auto"/>
              <w:left w:val="single" w:sz="4" w:space="0" w:color="auto"/>
              <w:bottom w:val="single" w:sz="4" w:space="0" w:color="auto"/>
              <w:right w:val="single" w:sz="4" w:space="0" w:color="auto"/>
            </w:tcBorders>
            <w:vAlign w:val="center"/>
          </w:tcPr>
          <w:p w14:paraId="71C584AD" w14:textId="77777777" w:rsidR="004B2F39" w:rsidRPr="006E7283" w:rsidRDefault="004B2F39" w:rsidP="00AA1130">
            <w:pPr>
              <w:pStyle w:val="Tabletext"/>
              <w:jc w:val="center"/>
              <w:rPr>
                <w:lang w:eastAsia="ar-SA"/>
              </w:rPr>
            </w:pPr>
            <w:r w:rsidRPr="006E7283">
              <w:rPr>
                <w:lang w:eastAsia="ar-SA"/>
              </w:rPr>
              <w:t>SSO</w:t>
            </w:r>
          </w:p>
        </w:tc>
        <w:tc>
          <w:tcPr>
            <w:tcW w:w="430" w:type="pct"/>
            <w:tcBorders>
              <w:top w:val="nil"/>
              <w:left w:val="single" w:sz="4" w:space="0" w:color="auto"/>
              <w:bottom w:val="single" w:sz="4" w:space="0" w:color="auto"/>
              <w:right w:val="single" w:sz="4" w:space="0" w:color="auto"/>
            </w:tcBorders>
            <w:vAlign w:val="center"/>
          </w:tcPr>
          <w:p w14:paraId="417FC2B4" w14:textId="77777777" w:rsidR="004B2F39" w:rsidRPr="006E7283" w:rsidRDefault="004B2F39" w:rsidP="00AA1130">
            <w:pPr>
              <w:pStyle w:val="Tabletext"/>
              <w:jc w:val="center"/>
              <w:rPr>
                <w:lang w:eastAsia="ar-SA"/>
              </w:rPr>
            </w:pPr>
            <w:r w:rsidRPr="006E7283">
              <w:t>SSO</w:t>
            </w:r>
          </w:p>
        </w:tc>
        <w:tc>
          <w:tcPr>
            <w:tcW w:w="484" w:type="pct"/>
            <w:tcBorders>
              <w:top w:val="nil"/>
              <w:left w:val="nil"/>
              <w:bottom w:val="single" w:sz="4" w:space="0" w:color="auto"/>
              <w:right w:val="single" w:sz="4" w:space="0" w:color="auto"/>
            </w:tcBorders>
            <w:vAlign w:val="center"/>
          </w:tcPr>
          <w:p w14:paraId="5D5D55EB" w14:textId="77777777" w:rsidR="004B2F39" w:rsidRPr="006E7283" w:rsidRDefault="004B2F39" w:rsidP="00AA1130">
            <w:pPr>
              <w:pStyle w:val="Tabletext"/>
              <w:jc w:val="center"/>
              <w:rPr>
                <w:lang w:eastAsia="ar-SA"/>
              </w:rPr>
            </w:pPr>
            <w:r w:rsidRPr="006E7283">
              <w:t>NSS</w:t>
            </w:r>
          </w:p>
        </w:tc>
        <w:tc>
          <w:tcPr>
            <w:tcW w:w="435" w:type="pct"/>
            <w:tcBorders>
              <w:top w:val="nil"/>
              <w:left w:val="nil"/>
              <w:bottom w:val="single" w:sz="4" w:space="0" w:color="auto"/>
              <w:right w:val="single" w:sz="4" w:space="0" w:color="auto"/>
            </w:tcBorders>
            <w:vAlign w:val="center"/>
          </w:tcPr>
          <w:p w14:paraId="60B6131A" w14:textId="77777777" w:rsidR="004B2F39" w:rsidRPr="006E7283" w:rsidRDefault="004B2F39" w:rsidP="00AA1130">
            <w:pPr>
              <w:pStyle w:val="Tabletext"/>
              <w:jc w:val="center"/>
              <w:rPr>
                <w:lang w:eastAsia="zh-CN"/>
              </w:rPr>
            </w:pPr>
            <w:r w:rsidRPr="006E7283">
              <w:t>NSS</w:t>
            </w:r>
          </w:p>
        </w:tc>
        <w:tc>
          <w:tcPr>
            <w:tcW w:w="485" w:type="pct"/>
            <w:tcBorders>
              <w:top w:val="nil"/>
              <w:left w:val="nil"/>
              <w:bottom w:val="single" w:sz="4" w:space="0" w:color="auto"/>
              <w:right w:val="single" w:sz="4" w:space="0" w:color="auto"/>
            </w:tcBorders>
            <w:vAlign w:val="center"/>
          </w:tcPr>
          <w:p w14:paraId="4407BA84" w14:textId="77777777" w:rsidR="004B2F39" w:rsidRPr="006E7283" w:rsidRDefault="004B2F39" w:rsidP="00AA1130">
            <w:pPr>
              <w:pStyle w:val="Tabletext"/>
              <w:jc w:val="center"/>
              <w:rPr>
                <w:lang w:eastAsia="zh-CN"/>
              </w:rPr>
            </w:pPr>
            <w:r w:rsidRPr="006E7283">
              <w:t>NSS</w:t>
            </w:r>
          </w:p>
        </w:tc>
      </w:tr>
      <w:tr w:rsidR="004B2F39" w:rsidRPr="006E7283" w14:paraId="23D1C70D"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3154AFAC" w14:textId="77777777" w:rsidR="004B2F39" w:rsidRPr="006E7283" w:rsidRDefault="004B2F39" w:rsidP="00AA1130">
            <w:pPr>
              <w:pStyle w:val="Tabletext"/>
            </w:pPr>
            <w:r w:rsidRPr="006E7283">
              <w:t>Altitude (km)</w:t>
            </w:r>
          </w:p>
        </w:tc>
        <w:tc>
          <w:tcPr>
            <w:tcW w:w="365" w:type="pct"/>
            <w:tcBorders>
              <w:top w:val="single" w:sz="4" w:space="0" w:color="auto"/>
              <w:left w:val="nil"/>
              <w:bottom w:val="single" w:sz="4" w:space="0" w:color="auto"/>
              <w:right w:val="single" w:sz="4" w:space="0" w:color="auto"/>
            </w:tcBorders>
            <w:vAlign w:val="center"/>
          </w:tcPr>
          <w:p w14:paraId="18E419DA" w14:textId="77777777" w:rsidR="004B2F39" w:rsidRPr="006E7283" w:rsidRDefault="004B2F39" w:rsidP="00AA1130">
            <w:pPr>
              <w:pStyle w:val="Tabletext"/>
              <w:jc w:val="center"/>
              <w:rPr>
                <w:lang w:eastAsia="ar-SA"/>
              </w:rPr>
            </w:pPr>
            <w:r w:rsidRPr="006E7283">
              <w:rPr>
                <w:lang w:eastAsia="ar-SA"/>
              </w:rPr>
              <w:t>800</w:t>
            </w:r>
          </w:p>
        </w:tc>
        <w:tc>
          <w:tcPr>
            <w:tcW w:w="485" w:type="pct"/>
            <w:tcBorders>
              <w:top w:val="nil"/>
              <w:left w:val="single" w:sz="4" w:space="0" w:color="auto"/>
              <w:bottom w:val="single" w:sz="4" w:space="0" w:color="auto"/>
              <w:right w:val="single" w:sz="4" w:space="0" w:color="auto"/>
            </w:tcBorders>
            <w:vAlign w:val="center"/>
          </w:tcPr>
          <w:p w14:paraId="01C074CD" w14:textId="77777777" w:rsidR="004B2F39" w:rsidRPr="006E7283" w:rsidRDefault="004B2F39" w:rsidP="00AA1130">
            <w:pPr>
              <w:pStyle w:val="Tabletext"/>
              <w:jc w:val="center"/>
              <w:rPr>
                <w:lang w:eastAsia="ar-SA"/>
              </w:rPr>
            </w:pPr>
            <w:r w:rsidRPr="006E7283">
              <w:rPr>
                <w:lang w:eastAsia="ar-SA"/>
              </w:rPr>
              <w:t>891</w:t>
            </w:r>
          </w:p>
        </w:tc>
        <w:tc>
          <w:tcPr>
            <w:tcW w:w="583" w:type="pct"/>
            <w:tcBorders>
              <w:top w:val="single" w:sz="4" w:space="0" w:color="auto"/>
              <w:left w:val="nil"/>
              <w:bottom w:val="single" w:sz="4" w:space="0" w:color="auto"/>
              <w:right w:val="single" w:sz="4" w:space="0" w:color="auto"/>
            </w:tcBorders>
            <w:vAlign w:val="center"/>
          </w:tcPr>
          <w:p w14:paraId="4F4D7D37" w14:textId="77777777" w:rsidR="004B2F39" w:rsidRPr="006E7283" w:rsidRDefault="004B2F39" w:rsidP="00AA1130">
            <w:pPr>
              <w:pStyle w:val="Tabletext"/>
              <w:jc w:val="center"/>
              <w:rPr>
                <w:lang w:eastAsia="ar-SA"/>
              </w:rPr>
            </w:pPr>
            <w:r w:rsidRPr="006E7283">
              <w:t>714</w:t>
            </w:r>
          </w:p>
        </w:tc>
        <w:tc>
          <w:tcPr>
            <w:tcW w:w="590" w:type="pct"/>
            <w:tcBorders>
              <w:top w:val="single" w:sz="4" w:space="0" w:color="auto"/>
              <w:left w:val="single" w:sz="4" w:space="0" w:color="auto"/>
              <w:bottom w:val="single" w:sz="4" w:space="0" w:color="auto"/>
              <w:right w:val="single" w:sz="4" w:space="0" w:color="auto"/>
            </w:tcBorders>
            <w:vAlign w:val="center"/>
          </w:tcPr>
          <w:p w14:paraId="6AC98F48" w14:textId="77777777" w:rsidR="004B2F39" w:rsidRPr="006E7283" w:rsidRDefault="004B2F39" w:rsidP="00AA1130">
            <w:pPr>
              <w:pStyle w:val="Tabletext"/>
              <w:jc w:val="center"/>
              <w:rPr>
                <w:lang w:eastAsia="ar-SA"/>
              </w:rPr>
            </w:pPr>
            <w:r w:rsidRPr="006E7283">
              <w:rPr>
                <w:lang w:eastAsia="ar-SA"/>
              </w:rPr>
              <w:t>780</w:t>
            </w:r>
          </w:p>
        </w:tc>
        <w:tc>
          <w:tcPr>
            <w:tcW w:w="430" w:type="pct"/>
            <w:tcBorders>
              <w:top w:val="nil"/>
              <w:left w:val="single" w:sz="4" w:space="0" w:color="auto"/>
              <w:bottom w:val="single" w:sz="4" w:space="0" w:color="auto"/>
              <w:right w:val="single" w:sz="4" w:space="0" w:color="auto"/>
            </w:tcBorders>
            <w:vAlign w:val="center"/>
          </w:tcPr>
          <w:p w14:paraId="518AA801" w14:textId="77777777" w:rsidR="004B2F39" w:rsidRPr="006E7283" w:rsidRDefault="004B2F39" w:rsidP="00AA1130">
            <w:pPr>
              <w:pStyle w:val="Tabletext"/>
              <w:jc w:val="center"/>
              <w:rPr>
                <w:lang w:eastAsia="ar-SA"/>
              </w:rPr>
            </w:pPr>
            <w:r w:rsidRPr="006E7283">
              <w:rPr>
                <w:lang w:eastAsia="ar-SA"/>
              </w:rPr>
              <w:t>650</w:t>
            </w:r>
          </w:p>
        </w:tc>
        <w:tc>
          <w:tcPr>
            <w:tcW w:w="484" w:type="pct"/>
            <w:tcBorders>
              <w:top w:val="nil"/>
              <w:left w:val="nil"/>
              <w:bottom w:val="single" w:sz="4" w:space="0" w:color="auto"/>
              <w:right w:val="single" w:sz="4" w:space="0" w:color="auto"/>
            </w:tcBorders>
            <w:vAlign w:val="center"/>
          </w:tcPr>
          <w:p w14:paraId="4F5C091A" w14:textId="77777777" w:rsidR="004B2F39" w:rsidRPr="006E7283" w:rsidRDefault="004B2F39" w:rsidP="00AA1130">
            <w:pPr>
              <w:pStyle w:val="Tabletext"/>
              <w:jc w:val="center"/>
              <w:rPr>
                <w:lang w:eastAsia="ar-SA"/>
              </w:rPr>
            </w:pPr>
            <w:r w:rsidRPr="006E7283">
              <w:rPr>
                <w:lang w:eastAsia="ar-SA"/>
              </w:rPr>
              <w:t>407</w:t>
            </w:r>
          </w:p>
        </w:tc>
        <w:tc>
          <w:tcPr>
            <w:tcW w:w="435" w:type="pct"/>
            <w:tcBorders>
              <w:top w:val="nil"/>
              <w:left w:val="nil"/>
              <w:bottom w:val="single" w:sz="4" w:space="0" w:color="auto"/>
              <w:right w:val="single" w:sz="4" w:space="0" w:color="auto"/>
            </w:tcBorders>
            <w:vAlign w:val="center"/>
          </w:tcPr>
          <w:p w14:paraId="18D60303" w14:textId="77777777" w:rsidR="004B2F39" w:rsidRPr="006E7283" w:rsidRDefault="004B2F39" w:rsidP="00AA1130">
            <w:pPr>
              <w:pStyle w:val="Tabletext"/>
              <w:jc w:val="center"/>
              <w:rPr>
                <w:lang w:eastAsia="zh-CN"/>
              </w:rPr>
            </w:pPr>
            <w:r w:rsidRPr="006E7283">
              <w:rPr>
                <w:lang w:eastAsia="zh-CN"/>
              </w:rPr>
              <w:t>410</w:t>
            </w:r>
          </w:p>
        </w:tc>
        <w:tc>
          <w:tcPr>
            <w:tcW w:w="485" w:type="pct"/>
            <w:tcBorders>
              <w:top w:val="nil"/>
              <w:left w:val="nil"/>
              <w:bottom w:val="single" w:sz="4" w:space="0" w:color="auto"/>
              <w:right w:val="single" w:sz="4" w:space="0" w:color="auto"/>
            </w:tcBorders>
            <w:vAlign w:val="center"/>
          </w:tcPr>
          <w:p w14:paraId="653E5863" w14:textId="77777777" w:rsidR="004B2F39" w:rsidRPr="006E7283" w:rsidRDefault="004B2F39" w:rsidP="00AA1130">
            <w:pPr>
              <w:pStyle w:val="Tabletext"/>
              <w:jc w:val="center"/>
              <w:rPr>
                <w:lang w:eastAsia="zh-CN"/>
              </w:rPr>
            </w:pPr>
            <w:r w:rsidRPr="006E7283">
              <w:rPr>
                <w:lang w:eastAsia="zh-CN"/>
              </w:rPr>
              <w:t>600</w:t>
            </w:r>
          </w:p>
        </w:tc>
      </w:tr>
      <w:tr w:rsidR="004B2F39" w:rsidRPr="006E7283" w14:paraId="4EDDA3E4"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41CE0594" w14:textId="77777777" w:rsidR="004B2F39" w:rsidRPr="006E7283" w:rsidRDefault="004B2F39" w:rsidP="00AA1130">
            <w:pPr>
              <w:pStyle w:val="Tabletext"/>
            </w:pPr>
            <w:r w:rsidRPr="006E7283">
              <w:t>Inclination (degrees)</w:t>
            </w:r>
          </w:p>
        </w:tc>
        <w:tc>
          <w:tcPr>
            <w:tcW w:w="365" w:type="pct"/>
            <w:tcBorders>
              <w:top w:val="single" w:sz="4" w:space="0" w:color="auto"/>
              <w:left w:val="nil"/>
              <w:bottom w:val="single" w:sz="4" w:space="0" w:color="auto"/>
              <w:right w:val="single" w:sz="4" w:space="0" w:color="auto"/>
            </w:tcBorders>
            <w:vAlign w:val="center"/>
          </w:tcPr>
          <w:p w14:paraId="17B8E006" w14:textId="77777777" w:rsidR="004B2F39" w:rsidRPr="006E7283" w:rsidRDefault="004B2F39" w:rsidP="00AA1130">
            <w:pPr>
              <w:pStyle w:val="Tabletext"/>
              <w:jc w:val="center"/>
              <w:rPr>
                <w:lang w:eastAsia="ar-SA"/>
              </w:rPr>
            </w:pPr>
            <w:r w:rsidRPr="006E7283">
              <w:rPr>
                <w:lang w:eastAsia="ar-SA"/>
              </w:rPr>
              <w:t>98.53</w:t>
            </w:r>
          </w:p>
        </w:tc>
        <w:tc>
          <w:tcPr>
            <w:tcW w:w="485" w:type="pct"/>
            <w:tcBorders>
              <w:top w:val="nil"/>
              <w:left w:val="single" w:sz="4" w:space="0" w:color="auto"/>
              <w:bottom w:val="single" w:sz="4" w:space="0" w:color="auto"/>
              <w:right w:val="single" w:sz="4" w:space="0" w:color="auto"/>
            </w:tcBorders>
            <w:vAlign w:val="center"/>
          </w:tcPr>
          <w:p w14:paraId="2A77172E" w14:textId="77777777" w:rsidR="004B2F39" w:rsidRPr="006E7283" w:rsidRDefault="004B2F39" w:rsidP="00AA1130">
            <w:pPr>
              <w:pStyle w:val="Tabletext"/>
              <w:jc w:val="center"/>
              <w:rPr>
                <w:lang w:eastAsia="ar-SA"/>
              </w:rPr>
            </w:pPr>
            <w:r w:rsidRPr="006E7283">
              <w:rPr>
                <w:lang w:eastAsia="ar-SA"/>
              </w:rPr>
              <w:t>77.6</w:t>
            </w:r>
          </w:p>
        </w:tc>
        <w:tc>
          <w:tcPr>
            <w:tcW w:w="583" w:type="pct"/>
            <w:tcBorders>
              <w:top w:val="single" w:sz="4" w:space="0" w:color="auto"/>
              <w:left w:val="nil"/>
              <w:bottom w:val="single" w:sz="4" w:space="0" w:color="auto"/>
              <w:right w:val="single" w:sz="4" w:space="0" w:color="auto"/>
            </w:tcBorders>
            <w:vAlign w:val="center"/>
          </w:tcPr>
          <w:p w14:paraId="35C100C0" w14:textId="77777777" w:rsidR="004B2F39" w:rsidRPr="006E7283" w:rsidRDefault="004B2F39" w:rsidP="00AA1130">
            <w:pPr>
              <w:pStyle w:val="Tabletext"/>
              <w:jc w:val="center"/>
              <w:rPr>
                <w:lang w:eastAsia="ar-SA"/>
              </w:rPr>
            </w:pPr>
            <w:r w:rsidRPr="006E7283">
              <w:t>92</w:t>
            </w:r>
          </w:p>
        </w:tc>
        <w:tc>
          <w:tcPr>
            <w:tcW w:w="590" w:type="pct"/>
            <w:tcBorders>
              <w:top w:val="single" w:sz="4" w:space="0" w:color="auto"/>
              <w:left w:val="single" w:sz="4" w:space="0" w:color="auto"/>
              <w:bottom w:val="single" w:sz="4" w:space="0" w:color="auto"/>
              <w:right w:val="single" w:sz="4" w:space="0" w:color="auto"/>
            </w:tcBorders>
            <w:vAlign w:val="center"/>
          </w:tcPr>
          <w:p w14:paraId="484692B4" w14:textId="77777777" w:rsidR="004B2F39" w:rsidRPr="006E7283" w:rsidRDefault="004B2F39" w:rsidP="00AA1130">
            <w:pPr>
              <w:pStyle w:val="Tabletext"/>
              <w:jc w:val="center"/>
              <w:rPr>
                <w:lang w:eastAsia="ar-SA"/>
              </w:rPr>
            </w:pPr>
            <w:r w:rsidRPr="006E7283">
              <w:rPr>
                <w:lang w:eastAsia="ar-SA"/>
              </w:rPr>
              <w:t>98.6</w:t>
            </w:r>
          </w:p>
        </w:tc>
        <w:tc>
          <w:tcPr>
            <w:tcW w:w="430" w:type="pct"/>
            <w:tcBorders>
              <w:top w:val="nil"/>
              <w:left w:val="single" w:sz="4" w:space="0" w:color="auto"/>
              <w:bottom w:val="single" w:sz="4" w:space="0" w:color="auto"/>
              <w:right w:val="single" w:sz="4" w:space="0" w:color="auto"/>
            </w:tcBorders>
            <w:vAlign w:val="center"/>
          </w:tcPr>
          <w:p w14:paraId="5676CBC5" w14:textId="77777777" w:rsidR="004B2F39" w:rsidRPr="006E7283" w:rsidRDefault="004B2F39" w:rsidP="00AA1130">
            <w:pPr>
              <w:pStyle w:val="Tabletext"/>
              <w:jc w:val="center"/>
              <w:rPr>
                <w:lang w:eastAsia="ar-SA"/>
              </w:rPr>
            </w:pPr>
            <w:r w:rsidRPr="006E7283">
              <w:rPr>
                <w:lang w:eastAsia="ar-SA"/>
              </w:rPr>
              <w:t>98.2</w:t>
            </w:r>
          </w:p>
        </w:tc>
        <w:tc>
          <w:tcPr>
            <w:tcW w:w="484" w:type="pct"/>
            <w:tcBorders>
              <w:top w:val="nil"/>
              <w:left w:val="nil"/>
              <w:bottom w:val="single" w:sz="4" w:space="0" w:color="auto"/>
              <w:right w:val="single" w:sz="4" w:space="0" w:color="auto"/>
            </w:tcBorders>
            <w:vAlign w:val="center"/>
          </w:tcPr>
          <w:p w14:paraId="2674303E" w14:textId="77777777" w:rsidR="004B2F39" w:rsidRPr="006E7283" w:rsidRDefault="004B2F39" w:rsidP="00AA1130">
            <w:pPr>
              <w:pStyle w:val="Tabletext"/>
              <w:jc w:val="center"/>
              <w:rPr>
                <w:lang w:eastAsia="ar-SA"/>
              </w:rPr>
            </w:pPr>
            <w:r w:rsidRPr="006E7283">
              <w:rPr>
                <w:lang w:eastAsia="ar-SA"/>
              </w:rPr>
              <w:t>65</w:t>
            </w:r>
          </w:p>
        </w:tc>
        <w:tc>
          <w:tcPr>
            <w:tcW w:w="435" w:type="pct"/>
            <w:tcBorders>
              <w:top w:val="nil"/>
              <w:left w:val="nil"/>
              <w:bottom w:val="single" w:sz="4" w:space="0" w:color="auto"/>
              <w:right w:val="single" w:sz="4" w:space="0" w:color="auto"/>
            </w:tcBorders>
            <w:vAlign w:val="center"/>
          </w:tcPr>
          <w:p w14:paraId="526B6EAC" w14:textId="77777777" w:rsidR="004B2F39" w:rsidRPr="006E7283" w:rsidRDefault="004B2F39" w:rsidP="00AA1130">
            <w:pPr>
              <w:pStyle w:val="Tabletext"/>
              <w:jc w:val="center"/>
              <w:rPr>
                <w:lang w:eastAsia="ar-SA"/>
              </w:rPr>
            </w:pPr>
            <w:r w:rsidRPr="006E7283">
              <w:t>50</w:t>
            </w:r>
          </w:p>
        </w:tc>
        <w:tc>
          <w:tcPr>
            <w:tcW w:w="485" w:type="pct"/>
            <w:tcBorders>
              <w:top w:val="nil"/>
              <w:left w:val="nil"/>
              <w:bottom w:val="single" w:sz="4" w:space="0" w:color="auto"/>
              <w:right w:val="single" w:sz="4" w:space="0" w:color="auto"/>
            </w:tcBorders>
            <w:vAlign w:val="center"/>
          </w:tcPr>
          <w:p w14:paraId="7E81A681" w14:textId="77777777" w:rsidR="004B2F39" w:rsidRPr="006E7283" w:rsidRDefault="004B2F39" w:rsidP="00AA1130">
            <w:pPr>
              <w:pStyle w:val="Tabletext"/>
              <w:jc w:val="center"/>
              <w:rPr>
                <w:lang w:eastAsia="zh-CN"/>
              </w:rPr>
            </w:pPr>
            <w:r w:rsidRPr="006E7283">
              <w:rPr>
                <w:lang w:eastAsia="zh-CN"/>
              </w:rPr>
              <w:t>50</w:t>
            </w:r>
          </w:p>
        </w:tc>
      </w:tr>
      <w:tr w:rsidR="004B2F39" w:rsidRPr="006E7283" w14:paraId="7F293A5A"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27E53394" w14:textId="77777777" w:rsidR="004B2F39" w:rsidRPr="006E7283" w:rsidDel="0040476D" w:rsidRDefault="004B2F39" w:rsidP="00AA1130">
            <w:pPr>
              <w:pStyle w:val="Tabletext"/>
            </w:pPr>
            <w:r w:rsidRPr="006E7283">
              <w:t xml:space="preserve">Ascending node LST </w:t>
            </w:r>
            <w:r w:rsidRPr="006E7283">
              <w:rPr>
                <w:vertAlign w:val="superscript"/>
              </w:rPr>
              <w:t>(1)</w:t>
            </w:r>
          </w:p>
        </w:tc>
        <w:tc>
          <w:tcPr>
            <w:tcW w:w="365" w:type="pct"/>
            <w:tcBorders>
              <w:top w:val="single" w:sz="4" w:space="0" w:color="auto"/>
              <w:left w:val="nil"/>
              <w:bottom w:val="single" w:sz="4" w:space="0" w:color="auto"/>
              <w:right w:val="single" w:sz="4" w:space="0" w:color="auto"/>
            </w:tcBorders>
            <w:vAlign w:val="center"/>
          </w:tcPr>
          <w:p w14:paraId="1EF86EC3" w14:textId="77777777" w:rsidR="004B2F39" w:rsidRPr="006E7283" w:rsidRDefault="004B2F39" w:rsidP="00AA1130">
            <w:pPr>
              <w:pStyle w:val="Tabletext"/>
              <w:jc w:val="center"/>
              <w:rPr>
                <w:lang w:eastAsia="ar-SA"/>
              </w:rPr>
            </w:pPr>
            <w:r w:rsidRPr="006E7283">
              <w:rPr>
                <w:lang w:eastAsia="ar-SA"/>
              </w:rPr>
              <w:t>18:00</w:t>
            </w:r>
          </w:p>
        </w:tc>
        <w:tc>
          <w:tcPr>
            <w:tcW w:w="485" w:type="pct"/>
            <w:tcBorders>
              <w:top w:val="nil"/>
              <w:left w:val="single" w:sz="4" w:space="0" w:color="auto"/>
              <w:bottom w:val="single" w:sz="4" w:space="0" w:color="auto"/>
              <w:right w:val="single" w:sz="4" w:space="0" w:color="auto"/>
            </w:tcBorders>
            <w:vAlign w:val="center"/>
          </w:tcPr>
          <w:p w14:paraId="3BBDF8F2" w14:textId="77777777" w:rsidR="004B2F39" w:rsidRPr="006E7283" w:rsidRDefault="004B2F39" w:rsidP="00AA1130">
            <w:pPr>
              <w:pStyle w:val="Tabletext"/>
              <w:jc w:val="center"/>
              <w:rPr>
                <w:lang w:eastAsia="ar-SA"/>
              </w:rPr>
            </w:pPr>
            <w:r w:rsidRPr="006E7283">
              <w:rPr>
                <w:lang w:eastAsia="ar-SA"/>
              </w:rPr>
              <w:t>NA</w:t>
            </w:r>
          </w:p>
        </w:tc>
        <w:tc>
          <w:tcPr>
            <w:tcW w:w="583" w:type="pct"/>
            <w:tcBorders>
              <w:top w:val="single" w:sz="4" w:space="0" w:color="auto"/>
              <w:left w:val="nil"/>
              <w:bottom w:val="single" w:sz="4" w:space="0" w:color="auto"/>
              <w:right w:val="single" w:sz="4" w:space="0" w:color="auto"/>
            </w:tcBorders>
            <w:vAlign w:val="center"/>
          </w:tcPr>
          <w:p w14:paraId="0204280C" w14:textId="77777777" w:rsidR="004B2F39" w:rsidRPr="006E7283" w:rsidRDefault="004B2F39" w:rsidP="00AA1130">
            <w:pPr>
              <w:pStyle w:val="Tabletext"/>
              <w:jc w:val="center"/>
              <w:rPr>
                <w:lang w:eastAsia="ar-SA"/>
              </w:rPr>
            </w:pPr>
            <w:r w:rsidRPr="006E7283">
              <w:t>NA</w:t>
            </w:r>
          </w:p>
        </w:tc>
        <w:tc>
          <w:tcPr>
            <w:tcW w:w="590" w:type="pct"/>
            <w:tcBorders>
              <w:top w:val="single" w:sz="4" w:space="0" w:color="auto"/>
              <w:left w:val="single" w:sz="4" w:space="0" w:color="auto"/>
              <w:bottom w:val="single" w:sz="4" w:space="0" w:color="auto"/>
              <w:right w:val="single" w:sz="4" w:space="0" w:color="auto"/>
            </w:tcBorders>
            <w:vAlign w:val="center"/>
          </w:tcPr>
          <w:p w14:paraId="7480F673" w14:textId="77777777" w:rsidR="004B2F39" w:rsidRPr="006E7283" w:rsidRDefault="004B2F39" w:rsidP="00AA1130">
            <w:pPr>
              <w:pStyle w:val="Tabletext"/>
              <w:jc w:val="center"/>
              <w:rPr>
                <w:lang w:eastAsia="ar-SA"/>
              </w:rPr>
            </w:pPr>
            <w:r w:rsidRPr="006E7283">
              <w:rPr>
                <w:lang w:eastAsia="ar-SA"/>
              </w:rPr>
              <w:t>18:00</w:t>
            </w:r>
          </w:p>
        </w:tc>
        <w:tc>
          <w:tcPr>
            <w:tcW w:w="430" w:type="pct"/>
            <w:tcBorders>
              <w:top w:val="nil"/>
              <w:left w:val="single" w:sz="4" w:space="0" w:color="auto"/>
              <w:bottom w:val="single" w:sz="4" w:space="0" w:color="auto"/>
              <w:right w:val="single" w:sz="4" w:space="0" w:color="auto"/>
            </w:tcBorders>
            <w:vAlign w:val="center"/>
          </w:tcPr>
          <w:p w14:paraId="127B8C6C" w14:textId="77777777" w:rsidR="004B2F39" w:rsidRPr="006E7283" w:rsidRDefault="004B2F39" w:rsidP="00AA1130">
            <w:pPr>
              <w:pStyle w:val="Tabletext"/>
              <w:jc w:val="center"/>
              <w:rPr>
                <w:lang w:eastAsia="ar-SA"/>
              </w:rPr>
            </w:pPr>
            <w:r w:rsidRPr="006E7283">
              <w:rPr>
                <w:lang w:eastAsia="ar-SA"/>
              </w:rPr>
              <w:t>13:00</w:t>
            </w:r>
          </w:p>
        </w:tc>
        <w:tc>
          <w:tcPr>
            <w:tcW w:w="484" w:type="pct"/>
            <w:tcBorders>
              <w:top w:val="nil"/>
              <w:left w:val="nil"/>
              <w:bottom w:val="single" w:sz="4" w:space="0" w:color="auto"/>
              <w:right w:val="single" w:sz="4" w:space="0" w:color="auto"/>
            </w:tcBorders>
            <w:vAlign w:val="center"/>
          </w:tcPr>
          <w:p w14:paraId="28C6D258" w14:textId="77777777" w:rsidR="004B2F39" w:rsidRPr="006E7283" w:rsidRDefault="004B2F39" w:rsidP="00AA1130">
            <w:pPr>
              <w:pStyle w:val="Tabletext"/>
              <w:jc w:val="center"/>
              <w:rPr>
                <w:lang w:eastAsia="ar-SA"/>
              </w:rPr>
            </w:pPr>
            <w:r w:rsidRPr="006E7283">
              <w:rPr>
                <w:lang w:eastAsia="ar-SA"/>
              </w:rPr>
              <w:t>NA</w:t>
            </w:r>
          </w:p>
        </w:tc>
        <w:tc>
          <w:tcPr>
            <w:tcW w:w="435" w:type="pct"/>
            <w:tcBorders>
              <w:top w:val="nil"/>
              <w:left w:val="nil"/>
              <w:bottom w:val="single" w:sz="4" w:space="0" w:color="auto"/>
              <w:right w:val="single" w:sz="4" w:space="0" w:color="auto"/>
            </w:tcBorders>
            <w:vAlign w:val="center"/>
          </w:tcPr>
          <w:p w14:paraId="6E803BE7" w14:textId="77777777" w:rsidR="004B2F39" w:rsidRPr="006E7283" w:rsidRDefault="004B2F39" w:rsidP="00AA1130">
            <w:pPr>
              <w:pStyle w:val="Tabletext"/>
              <w:jc w:val="center"/>
              <w:rPr>
                <w:lang w:eastAsia="zh-CN"/>
              </w:rPr>
            </w:pPr>
            <w:r w:rsidRPr="006E7283">
              <w:rPr>
                <w:lang w:eastAsia="zh-CN"/>
              </w:rPr>
              <w:t>NA</w:t>
            </w:r>
          </w:p>
        </w:tc>
        <w:tc>
          <w:tcPr>
            <w:tcW w:w="485" w:type="pct"/>
            <w:tcBorders>
              <w:top w:val="nil"/>
              <w:left w:val="nil"/>
              <w:bottom w:val="single" w:sz="4" w:space="0" w:color="auto"/>
              <w:right w:val="single" w:sz="4" w:space="0" w:color="auto"/>
            </w:tcBorders>
            <w:vAlign w:val="center"/>
          </w:tcPr>
          <w:p w14:paraId="48870720" w14:textId="77777777" w:rsidR="004B2F39" w:rsidRPr="006E7283" w:rsidRDefault="004B2F39" w:rsidP="00AA1130">
            <w:pPr>
              <w:pStyle w:val="Tabletext"/>
              <w:jc w:val="center"/>
              <w:rPr>
                <w:lang w:eastAsia="zh-CN"/>
              </w:rPr>
            </w:pPr>
            <w:r w:rsidRPr="006E7283">
              <w:rPr>
                <w:lang w:eastAsia="zh-CN"/>
              </w:rPr>
              <w:t>NA</w:t>
            </w:r>
          </w:p>
        </w:tc>
      </w:tr>
      <w:tr w:rsidR="004B2F39" w:rsidRPr="006E7283" w14:paraId="22893E22"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6BB085D4" w14:textId="77777777" w:rsidR="004B2F39" w:rsidRPr="006E7283" w:rsidRDefault="004B2F39" w:rsidP="00AA1130">
            <w:pPr>
              <w:pStyle w:val="Tabletext"/>
            </w:pPr>
            <w:r w:rsidRPr="006E7283">
              <w:t>Repeat period (days)</w:t>
            </w:r>
          </w:p>
        </w:tc>
        <w:tc>
          <w:tcPr>
            <w:tcW w:w="365" w:type="pct"/>
            <w:tcBorders>
              <w:top w:val="single" w:sz="4" w:space="0" w:color="auto"/>
              <w:left w:val="nil"/>
              <w:bottom w:val="single" w:sz="4" w:space="0" w:color="auto"/>
              <w:right w:val="single" w:sz="4" w:space="0" w:color="auto"/>
            </w:tcBorders>
            <w:vAlign w:val="center"/>
          </w:tcPr>
          <w:p w14:paraId="6E0B0F06" w14:textId="77777777" w:rsidR="004B2F39" w:rsidRPr="006E7283" w:rsidRDefault="004B2F39" w:rsidP="00AA1130">
            <w:pPr>
              <w:pStyle w:val="Tabletext"/>
              <w:jc w:val="center"/>
              <w:rPr>
                <w:lang w:eastAsia="ar-SA"/>
              </w:rPr>
            </w:pPr>
            <w:r w:rsidRPr="006E7283">
              <w:rPr>
                <w:lang w:eastAsia="ar-SA"/>
              </w:rPr>
              <w:t>35</w:t>
            </w:r>
          </w:p>
        </w:tc>
        <w:tc>
          <w:tcPr>
            <w:tcW w:w="485" w:type="pct"/>
            <w:tcBorders>
              <w:top w:val="nil"/>
              <w:left w:val="single" w:sz="4" w:space="0" w:color="auto"/>
              <w:bottom w:val="single" w:sz="4" w:space="0" w:color="auto"/>
              <w:right w:val="single" w:sz="4" w:space="0" w:color="auto"/>
            </w:tcBorders>
            <w:vAlign w:val="center"/>
          </w:tcPr>
          <w:p w14:paraId="394C4082" w14:textId="77777777" w:rsidR="004B2F39" w:rsidRPr="006E7283" w:rsidRDefault="004B2F39" w:rsidP="00AA1130">
            <w:pPr>
              <w:pStyle w:val="Tabletext"/>
              <w:jc w:val="center"/>
              <w:rPr>
                <w:lang w:eastAsia="ar-SA"/>
              </w:rPr>
            </w:pPr>
            <w:r w:rsidRPr="006E7283">
              <w:rPr>
                <w:lang w:eastAsia="ar-SA"/>
              </w:rPr>
              <w:t>22</w:t>
            </w:r>
          </w:p>
        </w:tc>
        <w:tc>
          <w:tcPr>
            <w:tcW w:w="583" w:type="pct"/>
            <w:tcBorders>
              <w:top w:val="single" w:sz="4" w:space="0" w:color="auto"/>
              <w:left w:val="nil"/>
              <w:bottom w:val="single" w:sz="4" w:space="0" w:color="auto"/>
              <w:right w:val="single" w:sz="4" w:space="0" w:color="auto"/>
            </w:tcBorders>
            <w:vAlign w:val="center"/>
          </w:tcPr>
          <w:p w14:paraId="3D538149" w14:textId="77777777" w:rsidR="004B2F39" w:rsidRPr="006E7283" w:rsidRDefault="004B2F39" w:rsidP="00AA1130">
            <w:pPr>
              <w:pStyle w:val="Tabletext"/>
              <w:jc w:val="center"/>
            </w:pPr>
            <w:r w:rsidRPr="006E7283">
              <w:t>367</w:t>
            </w:r>
          </w:p>
        </w:tc>
        <w:tc>
          <w:tcPr>
            <w:tcW w:w="590" w:type="pct"/>
            <w:tcBorders>
              <w:top w:val="single" w:sz="4" w:space="0" w:color="auto"/>
              <w:left w:val="single" w:sz="4" w:space="0" w:color="auto"/>
              <w:bottom w:val="single" w:sz="4" w:space="0" w:color="auto"/>
              <w:right w:val="single" w:sz="4" w:space="0" w:color="auto"/>
            </w:tcBorders>
            <w:vAlign w:val="center"/>
          </w:tcPr>
          <w:p w14:paraId="4793A0FD" w14:textId="77777777" w:rsidR="004B2F39" w:rsidRPr="006E7283" w:rsidRDefault="004B2F39" w:rsidP="00AA1130">
            <w:pPr>
              <w:pStyle w:val="Tabletext"/>
              <w:jc w:val="center"/>
            </w:pPr>
            <w:r w:rsidRPr="006E7283">
              <w:t>11</w:t>
            </w:r>
          </w:p>
        </w:tc>
        <w:tc>
          <w:tcPr>
            <w:tcW w:w="430" w:type="pct"/>
            <w:tcBorders>
              <w:top w:val="nil"/>
              <w:left w:val="single" w:sz="4" w:space="0" w:color="auto"/>
              <w:bottom w:val="single" w:sz="4" w:space="0" w:color="auto"/>
              <w:right w:val="single" w:sz="4" w:space="0" w:color="auto"/>
            </w:tcBorders>
            <w:vAlign w:val="center"/>
          </w:tcPr>
          <w:p w14:paraId="0593F117" w14:textId="77777777" w:rsidR="004B2F39" w:rsidRPr="006E7283" w:rsidRDefault="004B2F39" w:rsidP="00AA1130">
            <w:pPr>
              <w:pStyle w:val="Tabletext"/>
              <w:jc w:val="center"/>
              <w:rPr>
                <w:lang w:eastAsia="ar-SA"/>
              </w:rPr>
            </w:pPr>
            <w:r w:rsidRPr="006E7283">
              <w:t>53</w:t>
            </w:r>
          </w:p>
        </w:tc>
        <w:tc>
          <w:tcPr>
            <w:tcW w:w="484" w:type="pct"/>
            <w:tcBorders>
              <w:top w:val="nil"/>
              <w:left w:val="nil"/>
              <w:bottom w:val="single" w:sz="4" w:space="0" w:color="auto"/>
              <w:right w:val="single" w:sz="4" w:space="0" w:color="auto"/>
            </w:tcBorders>
            <w:vAlign w:val="center"/>
          </w:tcPr>
          <w:p w14:paraId="1794B768" w14:textId="77777777" w:rsidR="004B2F39" w:rsidRPr="006E7283" w:rsidRDefault="004B2F39" w:rsidP="00AA1130">
            <w:pPr>
              <w:pStyle w:val="Tabletext"/>
              <w:jc w:val="center"/>
              <w:rPr>
                <w:lang w:eastAsia="ar-SA"/>
              </w:rPr>
            </w:pPr>
            <w:r w:rsidRPr="006E7283">
              <w:rPr>
                <w:lang w:eastAsia="ja-JP"/>
              </w:rPr>
              <w:t>82</w:t>
            </w:r>
          </w:p>
        </w:tc>
        <w:tc>
          <w:tcPr>
            <w:tcW w:w="435" w:type="pct"/>
            <w:tcBorders>
              <w:top w:val="nil"/>
              <w:left w:val="nil"/>
              <w:bottom w:val="single" w:sz="4" w:space="0" w:color="auto"/>
              <w:right w:val="single" w:sz="4" w:space="0" w:color="auto"/>
            </w:tcBorders>
            <w:vAlign w:val="center"/>
          </w:tcPr>
          <w:p w14:paraId="3F4CBF2A" w14:textId="77777777" w:rsidR="004B2F39" w:rsidRPr="006E7283" w:rsidRDefault="004B2F39" w:rsidP="00AA1130">
            <w:pPr>
              <w:pStyle w:val="Tabletext"/>
              <w:jc w:val="center"/>
              <w:rPr>
                <w:lang w:eastAsia="ar-SA"/>
              </w:rPr>
            </w:pPr>
            <w:r w:rsidRPr="006E7283">
              <w:t>11</w:t>
            </w:r>
          </w:p>
        </w:tc>
        <w:tc>
          <w:tcPr>
            <w:tcW w:w="485" w:type="pct"/>
            <w:tcBorders>
              <w:top w:val="nil"/>
              <w:left w:val="nil"/>
              <w:bottom w:val="single" w:sz="4" w:space="0" w:color="auto"/>
              <w:right w:val="single" w:sz="4" w:space="0" w:color="auto"/>
            </w:tcBorders>
            <w:vAlign w:val="center"/>
          </w:tcPr>
          <w:p w14:paraId="7E4E7270" w14:textId="77777777" w:rsidR="004B2F39" w:rsidRPr="006E7283" w:rsidRDefault="004B2F39" w:rsidP="00AA1130">
            <w:pPr>
              <w:pStyle w:val="Tabletext"/>
              <w:jc w:val="center"/>
              <w:rPr>
                <w:lang w:eastAsia="ar-SA"/>
              </w:rPr>
            </w:pPr>
            <w:r w:rsidRPr="006E7283">
              <w:t>6</w:t>
            </w:r>
          </w:p>
        </w:tc>
      </w:tr>
      <w:tr w:rsidR="004B2F39" w:rsidRPr="006E7283" w14:paraId="118F497E"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0621532E" w14:textId="77777777" w:rsidR="004B2F39" w:rsidRPr="006E7283" w:rsidRDefault="004B2F39" w:rsidP="00AA1130">
            <w:pPr>
              <w:pStyle w:val="Tabletext"/>
            </w:pPr>
            <w:r w:rsidRPr="006E7283">
              <w:t>Antenna size/diameter</w:t>
            </w:r>
          </w:p>
        </w:tc>
        <w:tc>
          <w:tcPr>
            <w:tcW w:w="365" w:type="pct"/>
            <w:tcBorders>
              <w:top w:val="single" w:sz="4" w:space="0" w:color="auto"/>
              <w:left w:val="nil"/>
              <w:bottom w:val="single" w:sz="4" w:space="0" w:color="auto"/>
              <w:right w:val="single" w:sz="4" w:space="0" w:color="auto"/>
            </w:tcBorders>
            <w:vAlign w:val="center"/>
          </w:tcPr>
          <w:p w14:paraId="4780C15C" w14:textId="77777777" w:rsidR="004B2F39" w:rsidRPr="006E7283" w:rsidRDefault="004B2F39" w:rsidP="00AA1130">
            <w:pPr>
              <w:pStyle w:val="Tabletext"/>
              <w:jc w:val="center"/>
              <w:rPr>
                <w:lang w:eastAsia="ar-SA"/>
              </w:rPr>
            </w:pPr>
            <w:r w:rsidRPr="006E7283">
              <w:t>1.0 m</w:t>
            </w:r>
          </w:p>
        </w:tc>
        <w:tc>
          <w:tcPr>
            <w:tcW w:w="485" w:type="pct"/>
            <w:tcBorders>
              <w:top w:val="nil"/>
              <w:left w:val="single" w:sz="4" w:space="0" w:color="auto"/>
              <w:bottom w:val="single" w:sz="4" w:space="0" w:color="auto"/>
              <w:right w:val="single" w:sz="4" w:space="0" w:color="auto"/>
            </w:tcBorders>
            <w:vAlign w:val="center"/>
          </w:tcPr>
          <w:p w14:paraId="3186C25C" w14:textId="77777777" w:rsidR="004B2F39" w:rsidRPr="006E7283" w:rsidRDefault="004B2F39" w:rsidP="00AA1130">
            <w:pPr>
              <w:pStyle w:val="Tabletext"/>
              <w:jc w:val="center"/>
              <w:rPr>
                <w:lang w:eastAsia="ar-SA"/>
              </w:rPr>
            </w:pPr>
            <w:r w:rsidRPr="006E7283">
              <w:rPr>
                <w:lang w:eastAsia="ar-SA"/>
              </w:rPr>
              <w:t>5 m × 0.26 m</w:t>
            </w:r>
          </w:p>
        </w:tc>
        <w:tc>
          <w:tcPr>
            <w:tcW w:w="583" w:type="pct"/>
            <w:tcBorders>
              <w:top w:val="single" w:sz="4" w:space="0" w:color="auto"/>
              <w:left w:val="nil"/>
              <w:bottom w:val="single" w:sz="4" w:space="0" w:color="auto"/>
              <w:right w:val="single" w:sz="4" w:space="0" w:color="auto"/>
            </w:tcBorders>
            <w:vAlign w:val="center"/>
          </w:tcPr>
          <w:p w14:paraId="19DB1865" w14:textId="77777777" w:rsidR="004B2F39" w:rsidRPr="006E7283" w:rsidRDefault="004B2F39" w:rsidP="00AA1130">
            <w:pPr>
              <w:pStyle w:val="Tabletext"/>
              <w:jc w:val="center"/>
              <w:rPr>
                <w:lang w:eastAsia="ar-SA"/>
              </w:rPr>
            </w:pPr>
            <w:r w:rsidRPr="006E7283">
              <w:t>1.4 m</w:t>
            </w:r>
            <w:r w:rsidRPr="006E7283">
              <w:rPr>
                <w:lang w:eastAsia="ar-SA"/>
              </w:rPr>
              <w:t xml:space="preserve"> × </w:t>
            </w:r>
            <w:r w:rsidRPr="006E7283">
              <w:t>1.25 m</w:t>
            </w:r>
          </w:p>
        </w:tc>
        <w:tc>
          <w:tcPr>
            <w:tcW w:w="590" w:type="pct"/>
            <w:tcBorders>
              <w:top w:val="single" w:sz="4" w:space="0" w:color="auto"/>
              <w:left w:val="single" w:sz="4" w:space="0" w:color="auto"/>
              <w:bottom w:val="single" w:sz="4" w:space="0" w:color="auto"/>
              <w:right w:val="single" w:sz="4" w:space="0" w:color="auto"/>
            </w:tcBorders>
            <w:vAlign w:val="center"/>
          </w:tcPr>
          <w:p w14:paraId="05438D6C" w14:textId="77777777" w:rsidR="004B2F39" w:rsidRPr="00A01B79" w:rsidRDefault="004B2F39" w:rsidP="00AA1130">
            <w:pPr>
              <w:pStyle w:val="Tabletext"/>
              <w:jc w:val="center"/>
              <w:rPr>
                <w:lang w:val="de-DE" w:eastAsia="ar-SA"/>
              </w:rPr>
            </w:pPr>
            <w:r w:rsidRPr="00A01B79">
              <w:rPr>
                <w:lang w:val="de-DE" w:eastAsia="ar-SA"/>
              </w:rPr>
              <w:t>3 m × 0.6 m (xmt), 3 m × 2 m (rcv)</w:t>
            </w:r>
          </w:p>
        </w:tc>
        <w:tc>
          <w:tcPr>
            <w:tcW w:w="430" w:type="pct"/>
            <w:tcBorders>
              <w:top w:val="nil"/>
              <w:left w:val="single" w:sz="4" w:space="0" w:color="auto"/>
              <w:bottom w:val="single" w:sz="4" w:space="0" w:color="auto"/>
              <w:right w:val="single" w:sz="4" w:space="0" w:color="auto"/>
            </w:tcBorders>
            <w:vAlign w:val="center"/>
          </w:tcPr>
          <w:p w14:paraId="0B951A97" w14:textId="77777777" w:rsidR="004B2F39" w:rsidRPr="006E7283" w:rsidRDefault="004B2F39" w:rsidP="00AA1130">
            <w:pPr>
              <w:pStyle w:val="Tabletext"/>
              <w:jc w:val="center"/>
              <w:rPr>
                <w:lang w:eastAsia="ar-SA"/>
              </w:rPr>
            </w:pPr>
            <w:r w:rsidRPr="006E7283">
              <w:rPr>
                <w:lang w:eastAsia="ar-SA"/>
              </w:rPr>
              <w:t>2.5 m × 5 m</w:t>
            </w:r>
          </w:p>
        </w:tc>
        <w:tc>
          <w:tcPr>
            <w:tcW w:w="484" w:type="pct"/>
            <w:tcBorders>
              <w:top w:val="nil"/>
              <w:left w:val="nil"/>
              <w:bottom w:val="single" w:sz="4" w:space="0" w:color="auto"/>
              <w:right w:val="single" w:sz="4" w:space="0" w:color="auto"/>
            </w:tcBorders>
            <w:vAlign w:val="center"/>
          </w:tcPr>
          <w:p w14:paraId="7229C8BA" w14:textId="77777777" w:rsidR="004B2F39" w:rsidRPr="006E7283" w:rsidRDefault="004B2F39" w:rsidP="00AA1130">
            <w:pPr>
              <w:pStyle w:val="Tabletext"/>
              <w:jc w:val="center"/>
              <w:rPr>
                <w:lang w:eastAsia="ar-SA"/>
              </w:rPr>
            </w:pPr>
            <w:r w:rsidRPr="006E7283">
              <w:rPr>
                <w:lang w:eastAsia="ja-JP"/>
              </w:rPr>
              <w:t>0.8 </w:t>
            </w:r>
            <w:r w:rsidRPr="006E7283">
              <w:rPr>
                <w:lang w:eastAsia="ar-SA"/>
              </w:rPr>
              <w:t>× </w:t>
            </w:r>
            <w:r w:rsidRPr="006E7283">
              <w:rPr>
                <w:lang w:eastAsia="ja-JP"/>
              </w:rPr>
              <w:t>0.8</w:t>
            </w:r>
            <w:r w:rsidRPr="006E7283" w:rsidDel="00C32014">
              <w:rPr>
                <w:lang w:eastAsia="ar-SA"/>
              </w:rPr>
              <w:t>1.6</w:t>
            </w:r>
            <w:r w:rsidRPr="006E7283">
              <w:rPr>
                <w:lang w:eastAsia="ar-SA"/>
              </w:rPr>
              <w:t> m</w:t>
            </w:r>
          </w:p>
        </w:tc>
        <w:tc>
          <w:tcPr>
            <w:tcW w:w="435" w:type="pct"/>
            <w:tcBorders>
              <w:top w:val="nil"/>
              <w:left w:val="nil"/>
              <w:bottom w:val="single" w:sz="4" w:space="0" w:color="auto"/>
              <w:right w:val="single" w:sz="4" w:space="0" w:color="auto"/>
            </w:tcBorders>
            <w:vAlign w:val="center"/>
          </w:tcPr>
          <w:p w14:paraId="4806786A" w14:textId="77777777" w:rsidR="004B2F39" w:rsidRPr="006E7283" w:rsidRDefault="004B2F39" w:rsidP="00AA1130">
            <w:pPr>
              <w:pStyle w:val="Tabletext"/>
              <w:jc w:val="center"/>
              <w:rPr>
                <w:lang w:eastAsia="zh-CN"/>
              </w:rPr>
            </w:pPr>
            <w:r w:rsidRPr="006E7283">
              <w:rPr>
                <w:lang w:eastAsia="zh-CN"/>
              </w:rPr>
              <w:t>1.2 m</w:t>
            </w:r>
          </w:p>
        </w:tc>
        <w:tc>
          <w:tcPr>
            <w:tcW w:w="485" w:type="pct"/>
            <w:tcBorders>
              <w:top w:val="nil"/>
              <w:left w:val="nil"/>
              <w:bottom w:val="single" w:sz="4" w:space="0" w:color="auto"/>
              <w:right w:val="single" w:sz="4" w:space="0" w:color="auto"/>
            </w:tcBorders>
            <w:vAlign w:val="center"/>
          </w:tcPr>
          <w:p w14:paraId="3B464344" w14:textId="77777777" w:rsidR="004B2F39" w:rsidRPr="006E7283" w:rsidRDefault="004B2F39" w:rsidP="00AA1130">
            <w:pPr>
              <w:pStyle w:val="Tabletext"/>
              <w:jc w:val="center"/>
              <w:rPr>
                <w:lang w:eastAsia="zh-CN"/>
              </w:rPr>
            </w:pPr>
            <w:r w:rsidRPr="006E7283">
              <w:rPr>
                <w:lang w:eastAsia="zh-CN"/>
              </w:rPr>
              <w:t>2.1 m</w:t>
            </w:r>
          </w:p>
        </w:tc>
      </w:tr>
      <w:tr w:rsidR="004B2F39" w:rsidRPr="006E7283" w14:paraId="49419295"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41032CAF" w14:textId="77777777" w:rsidR="004B2F39" w:rsidRPr="006E7283" w:rsidRDefault="004B2F39" w:rsidP="00AA1130">
            <w:pPr>
              <w:pStyle w:val="Tabletext"/>
            </w:pPr>
            <w:r w:rsidRPr="006E7283">
              <w:t xml:space="preserve">Antenna Pk </w:t>
            </w:r>
            <w:proofErr w:type="spellStart"/>
            <w:r w:rsidRPr="006E7283">
              <w:t>Xmt</w:t>
            </w:r>
            <w:proofErr w:type="spellEnd"/>
            <w:r w:rsidRPr="006E7283">
              <w:t xml:space="preserve"> gain (</w:t>
            </w:r>
            <w:proofErr w:type="spellStart"/>
            <w:r w:rsidRPr="006E7283">
              <w:t>dBi</w:t>
            </w:r>
            <w:proofErr w:type="spellEnd"/>
            <w:r w:rsidRPr="006E7283">
              <w:t>)</w:t>
            </w:r>
          </w:p>
        </w:tc>
        <w:tc>
          <w:tcPr>
            <w:tcW w:w="365" w:type="pct"/>
            <w:tcBorders>
              <w:top w:val="single" w:sz="4" w:space="0" w:color="auto"/>
              <w:left w:val="nil"/>
              <w:bottom w:val="single" w:sz="4" w:space="0" w:color="auto"/>
              <w:right w:val="single" w:sz="4" w:space="0" w:color="auto"/>
            </w:tcBorders>
            <w:vAlign w:val="center"/>
          </w:tcPr>
          <w:p w14:paraId="31D5FB1C" w14:textId="77777777" w:rsidR="004B2F39" w:rsidRPr="006E7283" w:rsidRDefault="004B2F39" w:rsidP="00AA1130">
            <w:pPr>
              <w:pStyle w:val="Tabletext"/>
              <w:jc w:val="center"/>
              <w:rPr>
                <w:lang w:eastAsia="ar-SA"/>
              </w:rPr>
            </w:pPr>
            <w:r w:rsidRPr="006E7283">
              <w:rPr>
                <w:lang w:eastAsia="ar-SA"/>
              </w:rPr>
              <w:t>49.3</w:t>
            </w:r>
          </w:p>
        </w:tc>
        <w:tc>
          <w:tcPr>
            <w:tcW w:w="485" w:type="pct"/>
            <w:tcBorders>
              <w:top w:val="nil"/>
              <w:left w:val="single" w:sz="4" w:space="0" w:color="auto"/>
              <w:bottom w:val="single" w:sz="4" w:space="0" w:color="auto"/>
              <w:right w:val="single" w:sz="4" w:space="0" w:color="auto"/>
            </w:tcBorders>
            <w:vAlign w:val="center"/>
          </w:tcPr>
          <w:p w14:paraId="790F2A39" w14:textId="77777777" w:rsidR="004B2F39" w:rsidRPr="006E7283" w:rsidRDefault="004B2F39" w:rsidP="00AA1130">
            <w:pPr>
              <w:pStyle w:val="Tabletext"/>
              <w:jc w:val="center"/>
              <w:rPr>
                <w:lang w:eastAsia="ar-SA"/>
              </w:rPr>
            </w:pPr>
            <w:r w:rsidRPr="006E7283">
              <w:rPr>
                <w:lang w:eastAsia="ar-SA"/>
              </w:rPr>
              <w:t>48.5</w:t>
            </w:r>
          </w:p>
        </w:tc>
        <w:tc>
          <w:tcPr>
            <w:tcW w:w="583" w:type="pct"/>
            <w:tcBorders>
              <w:top w:val="single" w:sz="4" w:space="0" w:color="auto"/>
              <w:left w:val="nil"/>
              <w:bottom w:val="single" w:sz="4" w:space="0" w:color="auto"/>
              <w:right w:val="single" w:sz="4" w:space="0" w:color="auto"/>
            </w:tcBorders>
            <w:vAlign w:val="center"/>
          </w:tcPr>
          <w:p w14:paraId="55D3D0BB" w14:textId="77777777" w:rsidR="004B2F39" w:rsidRPr="006E7283" w:rsidRDefault="004B2F39" w:rsidP="00AA1130">
            <w:pPr>
              <w:pStyle w:val="Tabletext"/>
              <w:jc w:val="center"/>
              <w:rPr>
                <w:lang w:eastAsia="ar-SA"/>
              </w:rPr>
            </w:pPr>
            <w:r w:rsidRPr="006E7283">
              <w:t>50.2</w:t>
            </w:r>
          </w:p>
        </w:tc>
        <w:tc>
          <w:tcPr>
            <w:tcW w:w="590" w:type="pct"/>
            <w:tcBorders>
              <w:top w:val="single" w:sz="4" w:space="0" w:color="auto"/>
              <w:left w:val="single" w:sz="4" w:space="0" w:color="auto"/>
              <w:bottom w:val="single" w:sz="4" w:space="0" w:color="auto"/>
              <w:right w:val="single" w:sz="4" w:space="0" w:color="auto"/>
            </w:tcBorders>
            <w:vAlign w:val="center"/>
          </w:tcPr>
          <w:p w14:paraId="39FB71DF" w14:textId="77777777" w:rsidR="004B2F39" w:rsidRPr="006E7283" w:rsidRDefault="004B2F39" w:rsidP="00AA1130">
            <w:pPr>
              <w:pStyle w:val="Tabletext"/>
              <w:jc w:val="center"/>
              <w:rPr>
                <w:lang w:eastAsia="ar-SA"/>
              </w:rPr>
            </w:pPr>
            <w:r w:rsidRPr="006E7283">
              <w:rPr>
                <w:lang w:eastAsia="ar-SA"/>
              </w:rPr>
              <w:t>49.5</w:t>
            </w:r>
          </w:p>
        </w:tc>
        <w:tc>
          <w:tcPr>
            <w:tcW w:w="430" w:type="pct"/>
            <w:tcBorders>
              <w:top w:val="nil"/>
              <w:left w:val="single" w:sz="4" w:space="0" w:color="auto"/>
              <w:bottom w:val="single" w:sz="4" w:space="0" w:color="auto"/>
              <w:right w:val="single" w:sz="4" w:space="0" w:color="auto"/>
            </w:tcBorders>
            <w:vAlign w:val="center"/>
          </w:tcPr>
          <w:p w14:paraId="7E4C4CFA" w14:textId="77777777" w:rsidR="004B2F39" w:rsidRPr="006E7283" w:rsidRDefault="004B2F39" w:rsidP="00AA1130">
            <w:pPr>
              <w:pStyle w:val="Tabletext"/>
              <w:jc w:val="center"/>
              <w:rPr>
                <w:lang w:eastAsia="ar-SA"/>
              </w:rPr>
            </w:pPr>
            <w:r w:rsidRPr="006E7283">
              <w:rPr>
                <w:lang w:eastAsia="ar-SA"/>
              </w:rPr>
              <w:t>60.4</w:t>
            </w:r>
          </w:p>
        </w:tc>
        <w:tc>
          <w:tcPr>
            <w:tcW w:w="484" w:type="pct"/>
            <w:tcBorders>
              <w:top w:val="nil"/>
              <w:left w:val="nil"/>
              <w:bottom w:val="single" w:sz="4" w:space="0" w:color="auto"/>
              <w:right w:val="single" w:sz="4" w:space="0" w:color="auto"/>
            </w:tcBorders>
            <w:vAlign w:val="center"/>
          </w:tcPr>
          <w:p w14:paraId="50321246" w14:textId="77777777" w:rsidR="004B2F39" w:rsidRPr="006E7283" w:rsidRDefault="004B2F39" w:rsidP="00AA1130">
            <w:pPr>
              <w:pStyle w:val="Tabletext"/>
              <w:jc w:val="center"/>
              <w:rPr>
                <w:lang w:eastAsia="ar-SA"/>
              </w:rPr>
            </w:pPr>
            <w:r w:rsidRPr="006E7283">
              <w:rPr>
                <w:lang w:eastAsia="ar-SA"/>
              </w:rPr>
              <w:t>47.4</w:t>
            </w:r>
          </w:p>
        </w:tc>
        <w:tc>
          <w:tcPr>
            <w:tcW w:w="435" w:type="pct"/>
            <w:tcBorders>
              <w:top w:val="nil"/>
              <w:left w:val="nil"/>
              <w:bottom w:val="single" w:sz="4" w:space="0" w:color="auto"/>
              <w:right w:val="single" w:sz="4" w:space="0" w:color="auto"/>
            </w:tcBorders>
            <w:vAlign w:val="center"/>
          </w:tcPr>
          <w:p w14:paraId="2BF3E039" w14:textId="77777777" w:rsidR="004B2F39" w:rsidRPr="006E7283" w:rsidRDefault="004B2F39" w:rsidP="00AA1130">
            <w:pPr>
              <w:pStyle w:val="Tabletext"/>
              <w:jc w:val="center"/>
              <w:rPr>
                <w:lang w:eastAsia="zh-CN"/>
              </w:rPr>
            </w:pPr>
            <w:r w:rsidRPr="006E7283">
              <w:rPr>
                <w:lang w:eastAsia="zh-CN"/>
              </w:rPr>
              <w:t>47</w:t>
            </w:r>
          </w:p>
        </w:tc>
        <w:tc>
          <w:tcPr>
            <w:tcW w:w="485" w:type="pct"/>
            <w:tcBorders>
              <w:top w:val="nil"/>
              <w:left w:val="nil"/>
              <w:bottom w:val="single" w:sz="4" w:space="0" w:color="auto"/>
              <w:right w:val="single" w:sz="4" w:space="0" w:color="auto"/>
            </w:tcBorders>
            <w:vAlign w:val="center"/>
          </w:tcPr>
          <w:p w14:paraId="45EDA78C" w14:textId="77777777" w:rsidR="004B2F39" w:rsidRPr="006E7283" w:rsidRDefault="004B2F39" w:rsidP="00AA1130">
            <w:pPr>
              <w:pStyle w:val="Tabletext"/>
              <w:jc w:val="center"/>
              <w:rPr>
                <w:lang w:eastAsia="zh-CN"/>
              </w:rPr>
            </w:pPr>
            <w:r w:rsidRPr="006E7283">
              <w:rPr>
                <w:lang w:eastAsia="zh-CN"/>
              </w:rPr>
              <w:t>55</w:t>
            </w:r>
          </w:p>
        </w:tc>
      </w:tr>
      <w:tr w:rsidR="004B2F39" w:rsidRPr="006E7283" w14:paraId="3D9AEA3A"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3A1271B" w14:textId="77777777" w:rsidR="004B2F39" w:rsidRPr="006E7283" w:rsidRDefault="004B2F39" w:rsidP="00AA1130">
            <w:pPr>
              <w:pStyle w:val="Tabletext"/>
            </w:pPr>
            <w:r w:rsidRPr="006E7283">
              <w:t xml:space="preserve">Antenna Pk </w:t>
            </w:r>
            <w:proofErr w:type="spellStart"/>
            <w:r w:rsidRPr="006E7283">
              <w:t>Rcv</w:t>
            </w:r>
            <w:proofErr w:type="spellEnd"/>
            <w:r w:rsidRPr="006E7283">
              <w:t xml:space="preserve"> gain (</w:t>
            </w:r>
            <w:proofErr w:type="spellStart"/>
            <w:r w:rsidRPr="006E7283">
              <w:t>dBi</w:t>
            </w:r>
            <w:proofErr w:type="spellEnd"/>
            <w:r w:rsidRPr="006E7283">
              <w:t>)</w:t>
            </w:r>
          </w:p>
        </w:tc>
        <w:tc>
          <w:tcPr>
            <w:tcW w:w="365" w:type="pct"/>
            <w:tcBorders>
              <w:top w:val="single" w:sz="4" w:space="0" w:color="auto"/>
              <w:left w:val="nil"/>
              <w:bottom w:val="single" w:sz="4" w:space="0" w:color="auto"/>
              <w:right w:val="single" w:sz="4" w:space="0" w:color="auto"/>
            </w:tcBorders>
            <w:vAlign w:val="center"/>
          </w:tcPr>
          <w:p w14:paraId="086633DE" w14:textId="77777777" w:rsidR="004B2F39" w:rsidRPr="006E7283" w:rsidRDefault="004B2F39" w:rsidP="00AA1130">
            <w:pPr>
              <w:pStyle w:val="Tabletext"/>
              <w:jc w:val="center"/>
              <w:rPr>
                <w:lang w:eastAsia="ar-SA"/>
              </w:rPr>
            </w:pPr>
            <w:r w:rsidRPr="006E7283">
              <w:rPr>
                <w:lang w:eastAsia="ar-SA"/>
              </w:rPr>
              <w:t>49.3</w:t>
            </w:r>
          </w:p>
        </w:tc>
        <w:tc>
          <w:tcPr>
            <w:tcW w:w="485" w:type="pct"/>
            <w:tcBorders>
              <w:top w:val="nil"/>
              <w:left w:val="single" w:sz="4" w:space="0" w:color="auto"/>
              <w:bottom w:val="single" w:sz="4" w:space="0" w:color="auto"/>
              <w:right w:val="single" w:sz="4" w:space="0" w:color="auto"/>
            </w:tcBorders>
            <w:vAlign w:val="center"/>
          </w:tcPr>
          <w:p w14:paraId="53E08544" w14:textId="77777777" w:rsidR="004B2F39" w:rsidRPr="006E7283" w:rsidRDefault="004B2F39" w:rsidP="00AA1130">
            <w:pPr>
              <w:pStyle w:val="Tabletext"/>
              <w:jc w:val="center"/>
              <w:rPr>
                <w:lang w:eastAsia="ar-SA"/>
              </w:rPr>
            </w:pPr>
            <w:r w:rsidRPr="006E7283">
              <w:rPr>
                <w:lang w:eastAsia="ar-SA"/>
              </w:rPr>
              <w:t>48.5</w:t>
            </w:r>
          </w:p>
        </w:tc>
        <w:tc>
          <w:tcPr>
            <w:tcW w:w="583" w:type="pct"/>
            <w:tcBorders>
              <w:top w:val="single" w:sz="4" w:space="0" w:color="auto"/>
              <w:left w:val="nil"/>
              <w:bottom w:val="single" w:sz="4" w:space="0" w:color="auto"/>
              <w:right w:val="single" w:sz="4" w:space="0" w:color="auto"/>
            </w:tcBorders>
            <w:vAlign w:val="center"/>
          </w:tcPr>
          <w:p w14:paraId="676575B1" w14:textId="77777777" w:rsidR="004B2F39" w:rsidRPr="006E7283" w:rsidRDefault="004B2F39" w:rsidP="00AA1130">
            <w:pPr>
              <w:pStyle w:val="Tabletext"/>
              <w:jc w:val="center"/>
              <w:rPr>
                <w:lang w:eastAsia="ar-SA"/>
              </w:rPr>
            </w:pPr>
            <w:r w:rsidRPr="006E7283">
              <w:t>50.2</w:t>
            </w:r>
          </w:p>
        </w:tc>
        <w:tc>
          <w:tcPr>
            <w:tcW w:w="590" w:type="pct"/>
            <w:tcBorders>
              <w:top w:val="single" w:sz="4" w:space="0" w:color="auto"/>
              <w:left w:val="single" w:sz="4" w:space="0" w:color="auto"/>
              <w:bottom w:val="single" w:sz="4" w:space="0" w:color="auto"/>
              <w:right w:val="single" w:sz="4" w:space="0" w:color="auto"/>
            </w:tcBorders>
            <w:vAlign w:val="center"/>
          </w:tcPr>
          <w:p w14:paraId="3A60E809" w14:textId="77777777" w:rsidR="004B2F39" w:rsidRPr="006E7283" w:rsidRDefault="004B2F39" w:rsidP="00AA1130">
            <w:pPr>
              <w:pStyle w:val="Tabletext"/>
              <w:jc w:val="center"/>
              <w:rPr>
                <w:lang w:eastAsia="ar-SA"/>
              </w:rPr>
            </w:pPr>
            <w:r w:rsidRPr="006E7283">
              <w:rPr>
                <w:lang w:eastAsia="ar-SA"/>
              </w:rPr>
              <w:t>55.0</w:t>
            </w:r>
          </w:p>
        </w:tc>
        <w:tc>
          <w:tcPr>
            <w:tcW w:w="430" w:type="pct"/>
            <w:tcBorders>
              <w:top w:val="nil"/>
              <w:left w:val="single" w:sz="4" w:space="0" w:color="auto"/>
              <w:bottom w:val="single" w:sz="4" w:space="0" w:color="auto"/>
              <w:right w:val="single" w:sz="4" w:space="0" w:color="auto"/>
            </w:tcBorders>
            <w:vAlign w:val="center"/>
          </w:tcPr>
          <w:p w14:paraId="32B267DA" w14:textId="77777777" w:rsidR="004B2F39" w:rsidRPr="006E7283" w:rsidRDefault="004B2F39" w:rsidP="00AA1130">
            <w:pPr>
              <w:pStyle w:val="Tabletext"/>
              <w:jc w:val="center"/>
              <w:rPr>
                <w:lang w:eastAsia="ar-SA"/>
              </w:rPr>
            </w:pPr>
            <w:r w:rsidRPr="006E7283">
              <w:rPr>
                <w:lang w:eastAsia="ar-SA"/>
              </w:rPr>
              <w:t>60.4</w:t>
            </w:r>
          </w:p>
        </w:tc>
        <w:tc>
          <w:tcPr>
            <w:tcW w:w="484" w:type="pct"/>
            <w:tcBorders>
              <w:top w:val="nil"/>
              <w:left w:val="nil"/>
              <w:bottom w:val="single" w:sz="4" w:space="0" w:color="auto"/>
              <w:right w:val="single" w:sz="4" w:space="0" w:color="auto"/>
            </w:tcBorders>
            <w:vAlign w:val="center"/>
          </w:tcPr>
          <w:p w14:paraId="0146F416" w14:textId="77777777" w:rsidR="004B2F39" w:rsidRPr="006E7283" w:rsidRDefault="004B2F39" w:rsidP="00AA1130">
            <w:pPr>
              <w:pStyle w:val="Tabletext"/>
              <w:jc w:val="center"/>
              <w:rPr>
                <w:lang w:eastAsia="ar-SA"/>
              </w:rPr>
            </w:pPr>
            <w:r w:rsidRPr="006E7283">
              <w:rPr>
                <w:lang w:eastAsia="ar-SA"/>
              </w:rPr>
              <w:t>47.4</w:t>
            </w:r>
          </w:p>
        </w:tc>
        <w:tc>
          <w:tcPr>
            <w:tcW w:w="435" w:type="pct"/>
            <w:tcBorders>
              <w:top w:val="nil"/>
              <w:left w:val="nil"/>
              <w:bottom w:val="single" w:sz="4" w:space="0" w:color="auto"/>
              <w:right w:val="single" w:sz="4" w:space="0" w:color="auto"/>
            </w:tcBorders>
            <w:vAlign w:val="center"/>
          </w:tcPr>
          <w:p w14:paraId="1A0E93F6" w14:textId="77777777" w:rsidR="004B2F39" w:rsidRPr="006E7283" w:rsidRDefault="004B2F39" w:rsidP="00AA1130">
            <w:pPr>
              <w:pStyle w:val="Tabletext"/>
              <w:jc w:val="center"/>
              <w:rPr>
                <w:lang w:eastAsia="zh-CN"/>
              </w:rPr>
            </w:pPr>
            <w:r w:rsidRPr="006E7283">
              <w:rPr>
                <w:lang w:eastAsia="zh-CN"/>
              </w:rPr>
              <w:t>47</w:t>
            </w:r>
          </w:p>
        </w:tc>
        <w:tc>
          <w:tcPr>
            <w:tcW w:w="485" w:type="pct"/>
            <w:tcBorders>
              <w:top w:val="nil"/>
              <w:left w:val="nil"/>
              <w:bottom w:val="single" w:sz="4" w:space="0" w:color="auto"/>
              <w:right w:val="single" w:sz="4" w:space="0" w:color="auto"/>
            </w:tcBorders>
            <w:vAlign w:val="center"/>
          </w:tcPr>
          <w:p w14:paraId="3C4EFF0A" w14:textId="77777777" w:rsidR="004B2F39" w:rsidRPr="006E7283" w:rsidRDefault="004B2F39" w:rsidP="00AA1130">
            <w:pPr>
              <w:pStyle w:val="Tabletext"/>
              <w:jc w:val="center"/>
              <w:rPr>
                <w:lang w:eastAsia="zh-CN"/>
              </w:rPr>
            </w:pPr>
            <w:r w:rsidRPr="006E7283">
              <w:rPr>
                <w:lang w:eastAsia="zh-CN"/>
              </w:rPr>
              <w:t>55</w:t>
            </w:r>
          </w:p>
        </w:tc>
      </w:tr>
      <w:tr w:rsidR="004B2F39" w:rsidRPr="006E7283" w14:paraId="50931EF2"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B188F14" w14:textId="77777777" w:rsidR="004B2F39" w:rsidRPr="006E7283" w:rsidRDefault="004B2F39" w:rsidP="00AA1130">
            <w:pPr>
              <w:pStyle w:val="Tabletext"/>
            </w:pPr>
            <w:r w:rsidRPr="006E7283">
              <w:t>Polarization</w:t>
            </w:r>
          </w:p>
        </w:tc>
        <w:tc>
          <w:tcPr>
            <w:tcW w:w="365" w:type="pct"/>
            <w:tcBorders>
              <w:top w:val="single" w:sz="4" w:space="0" w:color="auto"/>
              <w:left w:val="nil"/>
              <w:bottom w:val="single" w:sz="4" w:space="0" w:color="auto"/>
              <w:right w:val="single" w:sz="4" w:space="0" w:color="auto"/>
            </w:tcBorders>
            <w:vAlign w:val="center"/>
          </w:tcPr>
          <w:p w14:paraId="7835F490" w14:textId="77777777" w:rsidR="004B2F39" w:rsidRPr="006E7283" w:rsidRDefault="004B2F39" w:rsidP="00AA1130">
            <w:pPr>
              <w:pStyle w:val="Tabletext"/>
              <w:jc w:val="center"/>
              <w:rPr>
                <w:lang w:eastAsia="ar-SA"/>
              </w:rPr>
            </w:pPr>
            <w:r w:rsidRPr="006E7283">
              <w:t>circular</w:t>
            </w:r>
          </w:p>
        </w:tc>
        <w:tc>
          <w:tcPr>
            <w:tcW w:w="485" w:type="pct"/>
            <w:tcBorders>
              <w:top w:val="nil"/>
              <w:left w:val="single" w:sz="4" w:space="0" w:color="auto"/>
              <w:bottom w:val="single" w:sz="4" w:space="0" w:color="auto"/>
              <w:right w:val="single" w:sz="4" w:space="0" w:color="auto"/>
            </w:tcBorders>
            <w:vAlign w:val="center"/>
          </w:tcPr>
          <w:p w14:paraId="48F433B8" w14:textId="77777777" w:rsidR="004B2F39" w:rsidRPr="006E7283" w:rsidRDefault="004B2F39" w:rsidP="00AA1130">
            <w:pPr>
              <w:pStyle w:val="Tabletext"/>
              <w:jc w:val="center"/>
              <w:rPr>
                <w:lang w:eastAsia="ar-SA"/>
              </w:rPr>
            </w:pPr>
            <w:r w:rsidRPr="006E7283">
              <w:rPr>
                <w:lang w:eastAsia="ar-SA"/>
              </w:rPr>
              <w:t>H, V</w:t>
            </w:r>
          </w:p>
        </w:tc>
        <w:tc>
          <w:tcPr>
            <w:tcW w:w="583" w:type="pct"/>
            <w:tcBorders>
              <w:top w:val="single" w:sz="4" w:space="0" w:color="auto"/>
              <w:left w:val="nil"/>
              <w:bottom w:val="single" w:sz="4" w:space="0" w:color="auto"/>
              <w:right w:val="single" w:sz="4" w:space="0" w:color="auto"/>
            </w:tcBorders>
            <w:vAlign w:val="center"/>
          </w:tcPr>
          <w:p w14:paraId="5B70F9FA" w14:textId="77777777" w:rsidR="004B2F39" w:rsidRPr="006E7283" w:rsidRDefault="004B2F39" w:rsidP="00AA1130">
            <w:pPr>
              <w:pStyle w:val="Tabletext"/>
              <w:jc w:val="center"/>
            </w:pPr>
            <w:r w:rsidRPr="006E7283">
              <w:rPr>
                <w:lang w:eastAsia="ar-SA"/>
              </w:rPr>
              <w:t>Linear</w:t>
            </w:r>
          </w:p>
        </w:tc>
        <w:tc>
          <w:tcPr>
            <w:tcW w:w="590" w:type="pct"/>
            <w:tcBorders>
              <w:top w:val="single" w:sz="4" w:space="0" w:color="auto"/>
              <w:left w:val="single" w:sz="4" w:space="0" w:color="auto"/>
              <w:bottom w:val="single" w:sz="4" w:space="0" w:color="auto"/>
              <w:right w:val="single" w:sz="4" w:space="0" w:color="auto"/>
            </w:tcBorders>
            <w:vAlign w:val="center"/>
          </w:tcPr>
          <w:p w14:paraId="1832C763" w14:textId="77777777" w:rsidR="004B2F39" w:rsidRPr="006E7283" w:rsidRDefault="004B2F39" w:rsidP="00AA1130">
            <w:pPr>
              <w:pStyle w:val="Tabletext"/>
              <w:jc w:val="center"/>
            </w:pPr>
            <w:r w:rsidRPr="006E7283">
              <w:t>H,V</w:t>
            </w:r>
          </w:p>
        </w:tc>
        <w:tc>
          <w:tcPr>
            <w:tcW w:w="430" w:type="pct"/>
            <w:tcBorders>
              <w:top w:val="nil"/>
              <w:left w:val="single" w:sz="4" w:space="0" w:color="auto"/>
              <w:bottom w:val="single" w:sz="4" w:space="0" w:color="auto"/>
              <w:right w:val="single" w:sz="4" w:space="0" w:color="auto"/>
            </w:tcBorders>
            <w:vAlign w:val="center"/>
          </w:tcPr>
          <w:p w14:paraId="6F17D317" w14:textId="77777777" w:rsidR="004B2F39" w:rsidRPr="006E7283" w:rsidRDefault="004B2F39" w:rsidP="00AA1130">
            <w:pPr>
              <w:pStyle w:val="Tabletext"/>
              <w:jc w:val="center"/>
              <w:rPr>
                <w:lang w:eastAsia="ar-SA"/>
              </w:rPr>
            </w:pPr>
            <w:r w:rsidRPr="006E7283">
              <w:t>H,V</w:t>
            </w:r>
          </w:p>
        </w:tc>
        <w:tc>
          <w:tcPr>
            <w:tcW w:w="484" w:type="pct"/>
            <w:tcBorders>
              <w:top w:val="nil"/>
              <w:left w:val="nil"/>
              <w:bottom w:val="single" w:sz="4" w:space="0" w:color="auto"/>
              <w:right w:val="single" w:sz="4" w:space="0" w:color="auto"/>
            </w:tcBorders>
            <w:vAlign w:val="center"/>
          </w:tcPr>
          <w:p w14:paraId="000A070E" w14:textId="77777777" w:rsidR="004B2F39" w:rsidRPr="006E7283" w:rsidRDefault="004B2F39" w:rsidP="00AA1130">
            <w:pPr>
              <w:pStyle w:val="Tabletext"/>
              <w:jc w:val="center"/>
              <w:rPr>
                <w:lang w:eastAsia="ar-SA"/>
              </w:rPr>
            </w:pPr>
            <w:r w:rsidRPr="006E7283">
              <w:t>H</w:t>
            </w:r>
          </w:p>
        </w:tc>
        <w:tc>
          <w:tcPr>
            <w:tcW w:w="435" w:type="pct"/>
            <w:tcBorders>
              <w:top w:val="nil"/>
              <w:left w:val="nil"/>
              <w:bottom w:val="single" w:sz="4" w:space="0" w:color="auto"/>
              <w:right w:val="single" w:sz="4" w:space="0" w:color="auto"/>
            </w:tcBorders>
            <w:vAlign w:val="center"/>
          </w:tcPr>
          <w:p w14:paraId="1BBD5491" w14:textId="77777777" w:rsidR="004B2F39" w:rsidRPr="006E7283" w:rsidRDefault="004B2F39" w:rsidP="00AA1130">
            <w:pPr>
              <w:pStyle w:val="Tabletext"/>
              <w:jc w:val="center"/>
              <w:rPr>
                <w:lang w:eastAsia="zh-CN"/>
              </w:rPr>
            </w:pPr>
            <w:r w:rsidRPr="006E7283">
              <w:rPr>
                <w:lang w:eastAsia="zh-CN"/>
              </w:rPr>
              <w:t>HH</w:t>
            </w:r>
          </w:p>
        </w:tc>
        <w:tc>
          <w:tcPr>
            <w:tcW w:w="485" w:type="pct"/>
            <w:tcBorders>
              <w:top w:val="nil"/>
              <w:left w:val="nil"/>
              <w:bottom w:val="single" w:sz="4" w:space="0" w:color="auto"/>
              <w:right w:val="single" w:sz="4" w:space="0" w:color="auto"/>
            </w:tcBorders>
            <w:vAlign w:val="center"/>
          </w:tcPr>
          <w:p w14:paraId="49620629" w14:textId="77777777" w:rsidR="004B2F39" w:rsidRPr="006E7283" w:rsidRDefault="004B2F39" w:rsidP="00AA1130">
            <w:pPr>
              <w:pStyle w:val="Tabletext"/>
              <w:jc w:val="center"/>
              <w:rPr>
                <w:lang w:eastAsia="zh-CN"/>
              </w:rPr>
            </w:pPr>
            <w:r w:rsidRPr="006E7283">
              <w:rPr>
                <w:lang w:eastAsia="zh-CN"/>
              </w:rPr>
              <w:t>HH, HV</w:t>
            </w:r>
          </w:p>
        </w:tc>
      </w:tr>
      <w:tr w:rsidR="004B2F39" w:rsidRPr="006E7283" w14:paraId="7070CD8D" w14:textId="77777777" w:rsidTr="00F52A6D">
        <w:trPr>
          <w:trHeight w:val="201"/>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371711C4" w14:textId="77777777" w:rsidR="004B2F39" w:rsidRPr="006E7283" w:rsidRDefault="004B2F39" w:rsidP="00AA1130">
            <w:pPr>
              <w:pStyle w:val="Tabletext"/>
            </w:pPr>
            <w:r w:rsidRPr="006E7283">
              <w:t>Azimuth scan rate (rpm)</w:t>
            </w:r>
          </w:p>
        </w:tc>
        <w:tc>
          <w:tcPr>
            <w:tcW w:w="365" w:type="pct"/>
            <w:tcBorders>
              <w:top w:val="single" w:sz="4" w:space="0" w:color="auto"/>
              <w:left w:val="nil"/>
              <w:bottom w:val="single" w:sz="4" w:space="0" w:color="auto"/>
              <w:right w:val="single" w:sz="4" w:space="0" w:color="auto"/>
            </w:tcBorders>
            <w:vAlign w:val="center"/>
          </w:tcPr>
          <w:p w14:paraId="0B115C9B" w14:textId="77777777" w:rsidR="004B2F39" w:rsidRPr="006E7283" w:rsidRDefault="004B2F39" w:rsidP="00AA1130">
            <w:pPr>
              <w:pStyle w:val="Tabletext"/>
              <w:jc w:val="center"/>
              <w:rPr>
                <w:lang w:eastAsia="ar-SA"/>
              </w:rPr>
            </w:pPr>
            <w:r w:rsidRPr="006E7283">
              <w:rPr>
                <w:lang w:eastAsia="ar-SA"/>
              </w:rPr>
              <w:t>0</w:t>
            </w:r>
          </w:p>
        </w:tc>
        <w:tc>
          <w:tcPr>
            <w:tcW w:w="485" w:type="pct"/>
            <w:tcBorders>
              <w:top w:val="single" w:sz="4" w:space="0" w:color="auto"/>
              <w:left w:val="single" w:sz="4" w:space="0" w:color="auto"/>
              <w:bottom w:val="single" w:sz="4" w:space="0" w:color="auto"/>
              <w:right w:val="single" w:sz="4" w:space="0" w:color="auto"/>
            </w:tcBorders>
            <w:vAlign w:val="center"/>
          </w:tcPr>
          <w:p w14:paraId="341A55F7" w14:textId="77777777" w:rsidR="004B2F39" w:rsidRPr="006E7283" w:rsidRDefault="004B2F39" w:rsidP="00AA1130">
            <w:pPr>
              <w:pStyle w:val="Tabletext"/>
              <w:jc w:val="center"/>
              <w:rPr>
                <w:lang w:eastAsia="ar-SA"/>
              </w:rPr>
            </w:pPr>
            <w:r w:rsidRPr="006E7283">
              <w:rPr>
                <w:lang w:eastAsia="ar-SA"/>
              </w:rPr>
              <w:t>0</w:t>
            </w:r>
          </w:p>
        </w:tc>
        <w:tc>
          <w:tcPr>
            <w:tcW w:w="583" w:type="pct"/>
            <w:tcBorders>
              <w:top w:val="single" w:sz="4" w:space="0" w:color="auto"/>
              <w:left w:val="nil"/>
              <w:bottom w:val="single" w:sz="4" w:space="0" w:color="auto"/>
              <w:right w:val="single" w:sz="4" w:space="0" w:color="auto"/>
            </w:tcBorders>
            <w:vAlign w:val="center"/>
          </w:tcPr>
          <w:p w14:paraId="7160AC49" w14:textId="77777777" w:rsidR="004B2F39" w:rsidRPr="006E7283" w:rsidRDefault="004B2F39" w:rsidP="00AA1130">
            <w:pPr>
              <w:pStyle w:val="Tabletext"/>
              <w:jc w:val="center"/>
              <w:rPr>
                <w:lang w:eastAsia="ar-SA"/>
              </w:rPr>
            </w:pPr>
            <w:r w:rsidRPr="006E7283">
              <w:rPr>
                <w:lang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24BE5845" w14:textId="77777777" w:rsidR="004B2F39" w:rsidRPr="006E7283" w:rsidRDefault="004B2F39" w:rsidP="00AA1130">
            <w:pPr>
              <w:pStyle w:val="Tabletext"/>
              <w:jc w:val="center"/>
              <w:rPr>
                <w:lang w:eastAsia="ar-SA"/>
              </w:rPr>
            </w:pPr>
            <w:r w:rsidRPr="006E7283">
              <w:rPr>
                <w:lang w:eastAsia="ar-SA"/>
              </w:rPr>
              <w:t>0</w:t>
            </w:r>
          </w:p>
        </w:tc>
        <w:tc>
          <w:tcPr>
            <w:tcW w:w="430" w:type="pct"/>
            <w:tcBorders>
              <w:top w:val="single" w:sz="4" w:space="0" w:color="auto"/>
              <w:left w:val="single" w:sz="4" w:space="0" w:color="auto"/>
              <w:bottom w:val="single" w:sz="4" w:space="0" w:color="auto"/>
              <w:right w:val="single" w:sz="4" w:space="0" w:color="auto"/>
            </w:tcBorders>
            <w:vAlign w:val="center"/>
          </w:tcPr>
          <w:p w14:paraId="354D0A56" w14:textId="77777777" w:rsidR="004B2F39" w:rsidRPr="006E7283" w:rsidRDefault="004B2F39" w:rsidP="00AA1130">
            <w:pPr>
              <w:pStyle w:val="Tabletext"/>
              <w:jc w:val="center"/>
              <w:rPr>
                <w:lang w:eastAsia="ar-SA"/>
              </w:rPr>
            </w:pPr>
            <w:r w:rsidRPr="006E7283">
              <w:rPr>
                <w:lang w:eastAsia="ar-SA"/>
              </w:rPr>
              <w:t>0</w:t>
            </w:r>
          </w:p>
        </w:tc>
        <w:tc>
          <w:tcPr>
            <w:tcW w:w="484" w:type="pct"/>
            <w:tcBorders>
              <w:top w:val="single" w:sz="4" w:space="0" w:color="auto"/>
              <w:left w:val="nil"/>
              <w:bottom w:val="single" w:sz="4" w:space="0" w:color="auto"/>
              <w:right w:val="single" w:sz="4" w:space="0" w:color="auto"/>
            </w:tcBorders>
            <w:vAlign w:val="center"/>
          </w:tcPr>
          <w:p w14:paraId="679252B7" w14:textId="77777777" w:rsidR="004B2F39" w:rsidRPr="006E7283" w:rsidRDefault="004B2F39" w:rsidP="00AA1130">
            <w:pPr>
              <w:pStyle w:val="Tabletext"/>
              <w:jc w:val="center"/>
              <w:rPr>
                <w:lang w:eastAsia="ar-SA"/>
              </w:rPr>
            </w:pPr>
            <w:r w:rsidRPr="006E7283">
              <w:rPr>
                <w:lang w:eastAsia="ja-JP"/>
              </w:rPr>
              <w:t xml:space="preserve">0.7 s/scan </w:t>
            </w:r>
            <w:r w:rsidRPr="006E7283">
              <w:rPr>
                <w:vertAlign w:val="superscript"/>
                <w:lang w:eastAsia="ja-JP"/>
              </w:rPr>
              <w:t>(2)</w:t>
            </w:r>
          </w:p>
        </w:tc>
        <w:tc>
          <w:tcPr>
            <w:tcW w:w="435" w:type="pct"/>
            <w:tcBorders>
              <w:top w:val="single" w:sz="4" w:space="0" w:color="auto"/>
              <w:left w:val="nil"/>
              <w:bottom w:val="single" w:sz="4" w:space="0" w:color="auto"/>
              <w:right w:val="single" w:sz="4" w:space="0" w:color="auto"/>
            </w:tcBorders>
            <w:vAlign w:val="center"/>
          </w:tcPr>
          <w:p w14:paraId="737C2FA3" w14:textId="77777777" w:rsidR="004B2F39" w:rsidRPr="006E7283" w:rsidRDefault="004B2F39" w:rsidP="00AA1130">
            <w:pPr>
              <w:pStyle w:val="Tabletext"/>
              <w:jc w:val="center"/>
              <w:rPr>
                <w:lang w:eastAsia="ar-SA"/>
              </w:rPr>
            </w:pPr>
            <w:r w:rsidRPr="006E7283">
              <w:t>0.7 s/scan</w:t>
            </w:r>
          </w:p>
        </w:tc>
        <w:tc>
          <w:tcPr>
            <w:tcW w:w="485" w:type="pct"/>
            <w:tcBorders>
              <w:top w:val="single" w:sz="4" w:space="0" w:color="auto"/>
              <w:left w:val="nil"/>
              <w:bottom w:val="single" w:sz="4" w:space="0" w:color="auto"/>
              <w:right w:val="single" w:sz="4" w:space="0" w:color="auto"/>
            </w:tcBorders>
            <w:vAlign w:val="center"/>
          </w:tcPr>
          <w:p w14:paraId="7E3C7566" w14:textId="77777777" w:rsidR="004B2F39" w:rsidRPr="006E7283" w:rsidRDefault="004B2F39" w:rsidP="00AA1130">
            <w:pPr>
              <w:pStyle w:val="Tabletext"/>
              <w:jc w:val="center"/>
              <w:rPr>
                <w:lang w:eastAsia="ar-SA"/>
              </w:rPr>
            </w:pPr>
            <w:r w:rsidRPr="006E7283">
              <w:t>0.42 s/scan</w:t>
            </w:r>
          </w:p>
        </w:tc>
      </w:tr>
      <w:tr w:rsidR="004B2F39" w:rsidRPr="006E7283" w14:paraId="6E81B1E3"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328A9209" w14:textId="77777777" w:rsidR="004B2F39" w:rsidRPr="006E7283" w:rsidRDefault="004B2F39" w:rsidP="00D318D3">
            <w:pPr>
              <w:pStyle w:val="Tabletext"/>
              <w:jc w:val="left"/>
            </w:pPr>
            <w:r w:rsidRPr="006E7283">
              <w:t>Antenna beam look angle (degrees)</w:t>
            </w:r>
          </w:p>
        </w:tc>
        <w:tc>
          <w:tcPr>
            <w:tcW w:w="365" w:type="pct"/>
            <w:tcBorders>
              <w:top w:val="single" w:sz="4" w:space="0" w:color="auto"/>
              <w:left w:val="nil"/>
              <w:bottom w:val="single" w:sz="4" w:space="0" w:color="auto"/>
              <w:right w:val="single" w:sz="4" w:space="0" w:color="auto"/>
            </w:tcBorders>
            <w:vAlign w:val="center"/>
          </w:tcPr>
          <w:p w14:paraId="091127D5" w14:textId="77777777" w:rsidR="004B2F39" w:rsidRPr="006E7283" w:rsidRDefault="004B2F39" w:rsidP="00AA1130">
            <w:pPr>
              <w:pStyle w:val="Tabletext"/>
              <w:jc w:val="center"/>
              <w:rPr>
                <w:lang w:eastAsia="ar-SA"/>
              </w:rPr>
            </w:pPr>
            <w:r w:rsidRPr="006E7283">
              <w:rPr>
                <w:lang w:eastAsia="ar-SA"/>
              </w:rPr>
              <w:t>0</w:t>
            </w:r>
          </w:p>
        </w:tc>
        <w:tc>
          <w:tcPr>
            <w:tcW w:w="485" w:type="pct"/>
            <w:tcBorders>
              <w:top w:val="nil"/>
              <w:left w:val="single" w:sz="4" w:space="0" w:color="auto"/>
              <w:bottom w:val="single" w:sz="4" w:space="0" w:color="auto"/>
              <w:right w:val="single" w:sz="4" w:space="0" w:color="auto"/>
            </w:tcBorders>
            <w:vAlign w:val="center"/>
          </w:tcPr>
          <w:p w14:paraId="7231D192" w14:textId="77777777" w:rsidR="004B2F39" w:rsidRPr="006E7283" w:rsidRDefault="004B2F39" w:rsidP="00AA1130">
            <w:pPr>
              <w:pStyle w:val="Tabletext"/>
              <w:jc w:val="center"/>
              <w:rPr>
                <w:lang w:eastAsia="ar-SA"/>
              </w:rPr>
            </w:pPr>
            <w:r w:rsidRPr="006E7283">
              <w:rPr>
                <w:lang w:eastAsia="ar-SA"/>
              </w:rPr>
              <w:t>0</w:t>
            </w:r>
          </w:p>
        </w:tc>
        <w:tc>
          <w:tcPr>
            <w:tcW w:w="583" w:type="pct"/>
            <w:tcBorders>
              <w:top w:val="single" w:sz="4" w:space="0" w:color="auto"/>
              <w:left w:val="nil"/>
              <w:bottom w:val="single" w:sz="4" w:space="0" w:color="auto"/>
              <w:right w:val="single" w:sz="4" w:space="0" w:color="auto"/>
            </w:tcBorders>
            <w:vAlign w:val="center"/>
          </w:tcPr>
          <w:p w14:paraId="7C41BAE8" w14:textId="77777777" w:rsidR="004B2F39" w:rsidRPr="006E7283" w:rsidRDefault="004B2F39" w:rsidP="00AA1130">
            <w:pPr>
              <w:pStyle w:val="Tabletext"/>
              <w:jc w:val="center"/>
              <w:rPr>
                <w:lang w:eastAsia="ar-SA"/>
              </w:rPr>
            </w:pPr>
            <w:r w:rsidRPr="006E7283">
              <w:rPr>
                <w:lang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00AC53A4" w14:textId="77777777" w:rsidR="004B2F39" w:rsidRPr="006E7283" w:rsidRDefault="004B2F39" w:rsidP="00AA1130">
            <w:pPr>
              <w:pStyle w:val="Tabletext"/>
              <w:jc w:val="center"/>
            </w:pPr>
            <w:r w:rsidRPr="006E7283">
              <w:rPr>
                <w:lang w:eastAsia="ar-SA"/>
              </w:rPr>
              <w:t>30</w:t>
            </w:r>
          </w:p>
        </w:tc>
        <w:tc>
          <w:tcPr>
            <w:tcW w:w="430" w:type="pct"/>
            <w:tcBorders>
              <w:top w:val="nil"/>
              <w:left w:val="single" w:sz="4" w:space="0" w:color="auto"/>
              <w:bottom w:val="single" w:sz="4" w:space="0" w:color="auto"/>
              <w:right w:val="single" w:sz="4" w:space="0" w:color="auto"/>
            </w:tcBorders>
            <w:vAlign w:val="center"/>
          </w:tcPr>
          <w:p w14:paraId="6E1169B5" w14:textId="77777777" w:rsidR="004B2F39" w:rsidRPr="006E7283" w:rsidRDefault="004B2F39" w:rsidP="00AA1130">
            <w:pPr>
              <w:pStyle w:val="Tabletext"/>
              <w:jc w:val="center"/>
              <w:rPr>
                <w:lang w:eastAsia="ar-SA"/>
              </w:rPr>
            </w:pPr>
            <w:r w:rsidRPr="006E7283">
              <w:rPr>
                <w:lang w:eastAsia="ar-SA"/>
              </w:rPr>
              <w:t>±2.4</w:t>
            </w:r>
          </w:p>
        </w:tc>
        <w:tc>
          <w:tcPr>
            <w:tcW w:w="484" w:type="pct"/>
            <w:tcBorders>
              <w:top w:val="nil"/>
              <w:left w:val="nil"/>
              <w:bottom w:val="single" w:sz="4" w:space="0" w:color="auto"/>
              <w:right w:val="single" w:sz="4" w:space="0" w:color="auto"/>
            </w:tcBorders>
            <w:vAlign w:val="center"/>
          </w:tcPr>
          <w:p w14:paraId="2D112843" w14:textId="77777777" w:rsidR="004B2F39" w:rsidRPr="006E7283" w:rsidRDefault="004B2F39" w:rsidP="00AA1130">
            <w:pPr>
              <w:pStyle w:val="Tabletext"/>
              <w:jc w:val="center"/>
              <w:rPr>
                <w:lang w:eastAsia="ar-SA"/>
              </w:rPr>
            </w:pPr>
            <w:r w:rsidRPr="006E7283">
              <w:rPr>
                <w:lang w:eastAsia="ar-SA"/>
              </w:rPr>
              <w:t>±17</w:t>
            </w:r>
          </w:p>
        </w:tc>
        <w:tc>
          <w:tcPr>
            <w:tcW w:w="435" w:type="pct"/>
            <w:tcBorders>
              <w:top w:val="nil"/>
              <w:left w:val="nil"/>
              <w:bottom w:val="single" w:sz="4" w:space="0" w:color="auto"/>
              <w:right w:val="single" w:sz="4" w:space="0" w:color="auto"/>
            </w:tcBorders>
            <w:vAlign w:val="center"/>
          </w:tcPr>
          <w:p w14:paraId="064259C0" w14:textId="77777777" w:rsidR="004B2F39" w:rsidRPr="006E7283" w:rsidRDefault="004B2F39" w:rsidP="00AA1130">
            <w:pPr>
              <w:pStyle w:val="Tabletext"/>
              <w:jc w:val="center"/>
              <w:rPr>
                <w:lang w:eastAsia="zh-CN"/>
              </w:rPr>
            </w:pPr>
            <w:r w:rsidRPr="006E7283">
              <w:rPr>
                <w:lang w:eastAsia="ar-SA"/>
              </w:rPr>
              <w:t>±</w:t>
            </w:r>
            <w:r w:rsidRPr="006E7283">
              <w:rPr>
                <w:lang w:eastAsia="zh-CN"/>
              </w:rPr>
              <w:t>20</w:t>
            </w:r>
          </w:p>
        </w:tc>
        <w:tc>
          <w:tcPr>
            <w:tcW w:w="485" w:type="pct"/>
            <w:tcBorders>
              <w:top w:val="nil"/>
              <w:left w:val="nil"/>
              <w:bottom w:val="single" w:sz="4" w:space="0" w:color="auto"/>
              <w:right w:val="single" w:sz="4" w:space="0" w:color="auto"/>
            </w:tcBorders>
            <w:vAlign w:val="center"/>
          </w:tcPr>
          <w:p w14:paraId="3A79D233" w14:textId="77777777" w:rsidR="004B2F39" w:rsidRPr="006E7283" w:rsidRDefault="004B2F39" w:rsidP="00AA1130">
            <w:pPr>
              <w:pStyle w:val="Tabletext"/>
              <w:jc w:val="center"/>
              <w:rPr>
                <w:lang w:eastAsia="ar-SA"/>
              </w:rPr>
            </w:pPr>
            <w:r w:rsidRPr="006E7283">
              <w:rPr>
                <w:lang w:eastAsia="ar-SA"/>
              </w:rPr>
              <w:t>±</w:t>
            </w:r>
            <w:r w:rsidRPr="006E7283">
              <w:rPr>
                <w:lang w:eastAsia="zh-CN"/>
              </w:rPr>
              <w:t>31</w:t>
            </w:r>
          </w:p>
        </w:tc>
      </w:tr>
      <w:tr w:rsidR="004B2F39" w:rsidRPr="006E7283" w14:paraId="06DBB6DF"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0092369F" w14:textId="77777777" w:rsidR="004B2F39" w:rsidRPr="006E7283" w:rsidRDefault="004B2F39" w:rsidP="00D318D3">
            <w:pPr>
              <w:pStyle w:val="Tabletext"/>
              <w:jc w:val="left"/>
            </w:pPr>
            <w:r w:rsidRPr="006E7283">
              <w:t>Antenna beam azimuth angle (degrees)</w:t>
            </w:r>
          </w:p>
        </w:tc>
        <w:tc>
          <w:tcPr>
            <w:tcW w:w="365" w:type="pct"/>
            <w:tcBorders>
              <w:top w:val="single" w:sz="4" w:space="0" w:color="auto"/>
              <w:left w:val="nil"/>
              <w:bottom w:val="single" w:sz="4" w:space="0" w:color="auto"/>
              <w:right w:val="single" w:sz="4" w:space="0" w:color="auto"/>
            </w:tcBorders>
            <w:vAlign w:val="center"/>
          </w:tcPr>
          <w:p w14:paraId="04462DA2" w14:textId="77777777" w:rsidR="004B2F39" w:rsidRPr="006E7283" w:rsidRDefault="004B2F39" w:rsidP="00AA1130">
            <w:pPr>
              <w:pStyle w:val="Tabletext"/>
              <w:jc w:val="center"/>
              <w:rPr>
                <w:lang w:eastAsia="ar-SA"/>
              </w:rPr>
            </w:pPr>
            <w:r w:rsidRPr="006E7283">
              <w:rPr>
                <w:lang w:eastAsia="ar-SA"/>
              </w:rPr>
              <w:t>0</w:t>
            </w:r>
          </w:p>
        </w:tc>
        <w:tc>
          <w:tcPr>
            <w:tcW w:w="485" w:type="pct"/>
            <w:tcBorders>
              <w:top w:val="nil"/>
              <w:left w:val="single" w:sz="4" w:space="0" w:color="auto"/>
              <w:bottom w:val="single" w:sz="4" w:space="0" w:color="auto"/>
              <w:right w:val="single" w:sz="4" w:space="0" w:color="auto"/>
            </w:tcBorders>
            <w:vAlign w:val="center"/>
          </w:tcPr>
          <w:p w14:paraId="1351585A" w14:textId="77777777" w:rsidR="004B2F39" w:rsidRPr="006E7283" w:rsidRDefault="004B2F39" w:rsidP="00AA1130">
            <w:pPr>
              <w:pStyle w:val="Tabletext"/>
              <w:jc w:val="center"/>
              <w:rPr>
                <w:lang w:eastAsia="ar-SA"/>
              </w:rPr>
            </w:pPr>
            <w:r w:rsidRPr="006E7283">
              <w:rPr>
                <w:lang w:eastAsia="ar-SA"/>
              </w:rPr>
              <w:t>0</w:t>
            </w:r>
          </w:p>
        </w:tc>
        <w:tc>
          <w:tcPr>
            <w:tcW w:w="583" w:type="pct"/>
            <w:tcBorders>
              <w:top w:val="single" w:sz="4" w:space="0" w:color="auto"/>
              <w:left w:val="nil"/>
              <w:bottom w:val="single" w:sz="4" w:space="0" w:color="auto"/>
              <w:right w:val="single" w:sz="4" w:space="0" w:color="auto"/>
            </w:tcBorders>
            <w:vAlign w:val="center"/>
          </w:tcPr>
          <w:p w14:paraId="32B73205" w14:textId="77777777" w:rsidR="004B2F39" w:rsidRPr="006E7283" w:rsidRDefault="004B2F39" w:rsidP="00AA1130">
            <w:pPr>
              <w:pStyle w:val="Tabletext"/>
              <w:jc w:val="center"/>
              <w:rPr>
                <w:lang w:eastAsia="ar-SA"/>
              </w:rPr>
            </w:pPr>
            <w:r w:rsidRPr="006E7283">
              <w:rPr>
                <w:lang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3906C2AA" w14:textId="77777777" w:rsidR="004B2F39" w:rsidRPr="006E7283" w:rsidRDefault="004B2F39" w:rsidP="00AA1130">
            <w:pPr>
              <w:pStyle w:val="Tabletext"/>
              <w:jc w:val="center"/>
              <w:rPr>
                <w:lang w:eastAsia="ar-SA"/>
              </w:rPr>
            </w:pPr>
            <w:r w:rsidRPr="006E7283">
              <w:rPr>
                <w:lang w:eastAsia="ar-SA"/>
              </w:rPr>
              <w:t>90</w:t>
            </w:r>
          </w:p>
        </w:tc>
        <w:tc>
          <w:tcPr>
            <w:tcW w:w="430" w:type="pct"/>
            <w:tcBorders>
              <w:top w:val="nil"/>
              <w:left w:val="single" w:sz="4" w:space="0" w:color="auto"/>
              <w:bottom w:val="single" w:sz="4" w:space="0" w:color="auto"/>
              <w:right w:val="single" w:sz="4" w:space="0" w:color="auto"/>
            </w:tcBorders>
            <w:vAlign w:val="center"/>
          </w:tcPr>
          <w:p w14:paraId="5366BF6F" w14:textId="77777777" w:rsidR="004B2F39" w:rsidRPr="006E7283" w:rsidRDefault="004B2F39" w:rsidP="00AA1130">
            <w:pPr>
              <w:pStyle w:val="Tabletext"/>
              <w:jc w:val="center"/>
              <w:rPr>
                <w:lang w:eastAsia="ar-SA"/>
              </w:rPr>
            </w:pPr>
            <w:r w:rsidRPr="006E7283">
              <w:rPr>
                <w:lang w:eastAsia="ar-SA"/>
              </w:rPr>
              <w:t>90</w:t>
            </w:r>
          </w:p>
        </w:tc>
        <w:tc>
          <w:tcPr>
            <w:tcW w:w="484" w:type="pct"/>
            <w:tcBorders>
              <w:top w:val="nil"/>
              <w:left w:val="nil"/>
              <w:bottom w:val="single" w:sz="4" w:space="0" w:color="auto"/>
              <w:right w:val="single" w:sz="4" w:space="0" w:color="auto"/>
            </w:tcBorders>
            <w:vAlign w:val="center"/>
          </w:tcPr>
          <w:p w14:paraId="27CAF0B3" w14:textId="77777777" w:rsidR="004B2F39" w:rsidRPr="006E7283" w:rsidRDefault="004B2F39" w:rsidP="00AA1130">
            <w:pPr>
              <w:pStyle w:val="Tabletext"/>
              <w:jc w:val="center"/>
              <w:rPr>
                <w:lang w:eastAsia="ar-SA"/>
              </w:rPr>
            </w:pPr>
            <w:r w:rsidRPr="006E7283">
              <w:rPr>
                <w:lang w:eastAsia="ar-SA"/>
              </w:rPr>
              <w:t>90</w:t>
            </w:r>
          </w:p>
        </w:tc>
        <w:tc>
          <w:tcPr>
            <w:tcW w:w="435" w:type="pct"/>
            <w:tcBorders>
              <w:top w:val="nil"/>
              <w:left w:val="nil"/>
              <w:bottom w:val="single" w:sz="4" w:space="0" w:color="auto"/>
              <w:right w:val="single" w:sz="4" w:space="0" w:color="auto"/>
            </w:tcBorders>
            <w:vAlign w:val="center"/>
          </w:tcPr>
          <w:p w14:paraId="2F80C1AB" w14:textId="77777777" w:rsidR="004B2F39" w:rsidRPr="006E7283" w:rsidRDefault="004B2F39" w:rsidP="00AA1130">
            <w:pPr>
              <w:pStyle w:val="Tabletext"/>
              <w:jc w:val="center"/>
              <w:rPr>
                <w:lang w:eastAsia="zh-CN"/>
              </w:rPr>
            </w:pPr>
            <w:r w:rsidRPr="006E7283">
              <w:rPr>
                <w:lang w:eastAsia="ar-SA"/>
              </w:rPr>
              <w:t>±9</w:t>
            </w:r>
            <w:r w:rsidRPr="006E7283">
              <w:rPr>
                <w:lang w:eastAsia="zh-CN"/>
              </w:rPr>
              <w:t>0</w:t>
            </w:r>
          </w:p>
        </w:tc>
        <w:tc>
          <w:tcPr>
            <w:tcW w:w="485" w:type="pct"/>
            <w:tcBorders>
              <w:top w:val="nil"/>
              <w:left w:val="nil"/>
              <w:bottom w:val="single" w:sz="4" w:space="0" w:color="auto"/>
              <w:right w:val="single" w:sz="4" w:space="0" w:color="auto"/>
            </w:tcBorders>
            <w:vAlign w:val="center"/>
          </w:tcPr>
          <w:p w14:paraId="79929143" w14:textId="77777777" w:rsidR="004B2F39" w:rsidRPr="006E7283" w:rsidRDefault="004B2F39" w:rsidP="00AA1130">
            <w:pPr>
              <w:pStyle w:val="Tabletext"/>
              <w:jc w:val="center"/>
              <w:rPr>
                <w:lang w:eastAsia="zh-CN"/>
              </w:rPr>
            </w:pPr>
            <w:r w:rsidRPr="006E7283">
              <w:rPr>
                <w:lang w:eastAsia="ar-SA"/>
              </w:rPr>
              <w:t>±9</w:t>
            </w:r>
            <w:r w:rsidRPr="006E7283">
              <w:rPr>
                <w:lang w:eastAsia="zh-CN"/>
              </w:rPr>
              <w:t>0</w:t>
            </w:r>
          </w:p>
        </w:tc>
      </w:tr>
      <w:tr w:rsidR="004B2F39" w:rsidRPr="006E7283" w14:paraId="7A6BFBBE"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3603427C" w14:textId="77777777" w:rsidR="004B2F39" w:rsidRPr="006E7283" w:rsidRDefault="004B2F39" w:rsidP="00AA1130">
            <w:pPr>
              <w:pStyle w:val="Tabletext"/>
            </w:pPr>
            <w:r w:rsidRPr="006E7283">
              <w:t>Antenna elev. beamwidth (degrees)</w:t>
            </w:r>
          </w:p>
        </w:tc>
        <w:tc>
          <w:tcPr>
            <w:tcW w:w="365" w:type="pct"/>
            <w:tcBorders>
              <w:top w:val="single" w:sz="4" w:space="0" w:color="auto"/>
              <w:left w:val="nil"/>
              <w:bottom w:val="single" w:sz="4" w:space="0" w:color="auto"/>
              <w:right w:val="single" w:sz="4" w:space="0" w:color="auto"/>
            </w:tcBorders>
            <w:vAlign w:val="center"/>
          </w:tcPr>
          <w:p w14:paraId="361A4EBD" w14:textId="77777777" w:rsidR="004B2F39" w:rsidRPr="006E7283" w:rsidRDefault="004B2F39" w:rsidP="00AA1130">
            <w:pPr>
              <w:pStyle w:val="Tabletext"/>
              <w:jc w:val="center"/>
              <w:rPr>
                <w:lang w:eastAsia="ar-SA"/>
              </w:rPr>
            </w:pPr>
            <w:r w:rsidRPr="006E7283">
              <w:t>0.6</w:t>
            </w:r>
          </w:p>
        </w:tc>
        <w:tc>
          <w:tcPr>
            <w:tcW w:w="485" w:type="pct"/>
            <w:tcBorders>
              <w:top w:val="nil"/>
              <w:left w:val="single" w:sz="4" w:space="0" w:color="auto"/>
              <w:bottom w:val="single" w:sz="4" w:space="0" w:color="auto"/>
              <w:right w:val="single" w:sz="4" w:space="0" w:color="auto"/>
            </w:tcBorders>
            <w:vAlign w:val="center"/>
          </w:tcPr>
          <w:p w14:paraId="2A4B6B46" w14:textId="77777777" w:rsidR="004B2F39" w:rsidRPr="006E7283" w:rsidRDefault="004B2F39" w:rsidP="00AA1130">
            <w:pPr>
              <w:pStyle w:val="Tabletext"/>
              <w:jc w:val="center"/>
              <w:rPr>
                <w:lang w:eastAsia="ar-SA"/>
              </w:rPr>
            </w:pPr>
            <w:r w:rsidRPr="006E7283">
              <w:rPr>
                <w:lang w:eastAsia="ar-SA"/>
              </w:rPr>
              <w:t>2.7</w:t>
            </w:r>
          </w:p>
        </w:tc>
        <w:tc>
          <w:tcPr>
            <w:tcW w:w="583" w:type="pct"/>
            <w:tcBorders>
              <w:top w:val="single" w:sz="4" w:space="0" w:color="auto"/>
              <w:left w:val="nil"/>
              <w:bottom w:val="single" w:sz="4" w:space="0" w:color="auto"/>
              <w:right w:val="single" w:sz="4" w:space="0" w:color="auto"/>
            </w:tcBorders>
            <w:vAlign w:val="center"/>
          </w:tcPr>
          <w:p w14:paraId="2A5F2244" w14:textId="77777777" w:rsidR="004B2F39" w:rsidRPr="006E7283" w:rsidRDefault="004B2F39" w:rsidP="00AA1130">
            <w:pPr>
              <w:pStyle w:val="Tabletext"/>
              <w:jc w:val="center"/>
              <w:rPr>
                <w:lang w:eastAsia="ar-SA"/>
              </w:rPr>
            </w:pPr>
            <w:r w:rsidRPr="006E7283">
              <w:t>0.4</w:t>
            </w:r>
          </w:p>
        </w:tc>
        <w:tc>
          <w:tcPr>
            <w:tcW w:w="590" w:type="pct"/>
            <w:tcBorders>
              <w:top w:val="single" w:sz="4" w:space="0" w:color="auto"/>
              <w:left w:val="single" w:sz="4" w:space="0" w:color="auto"/>
              <w:bottom w:val="single" w:sz="4" w:space="0" w:color="auto"/>
              <w:right w:val="single" w:sz="4" w:space="0" w:color="auto"/>
            </w:tcBorders>
            <w:vAlign w:val="center"/>
          </w:tcPr>
          <w:p w14:paraId="1EB24945" w14:textId="77777777" w:rsidR="004B2F39" w:rsidRPr="006E7283" w:rsidRDefault="004B2F39" w:rsidP="00AA1130">
            <w:pPr>
              <w:pStyle w:val="Tabletext"/>
              <w:jc w:val="center"/>
              <w:rPr>
                <w:lang w:eastAsia="ar-SA"/>
              </w:rPr>
            </w:pPr>
            <w:r w:rsidRPr="006E7283">
              <w:rPr>
                <w:lang w:eastAsia="ar-SA"/>
              </w:rPr>
              <w:t>2.9</w:t>
            </w:r>
          </w:p>
        </w:tc>
        <w:tc>
          <w:tcPr>
            <w:tcW w:w="430" w:type="pct"/>
            <w:tcBorders>
              <w:top w:val="nil"/>
              <w:left w:val="single" w:sz="4" w:space="0" w:color="auto"/>
              <w:bottom w:val="single" w:sz="4" w:space="0" w:color="auto"/>
              <w:right w:val="single" w:sz="4" w:space="0" w:color="auto"/>
            </w:tcBorders>
            <w:vAlign w:val="center"/>
          </w:tcPr>
          <w:p w14:paraId="38B1A93E" w14:textId="77777777" w:rsidR="004B2F39" w:rsidRPr="006E7283" w:rsidRDefault="004B2F39" w:rsidP="00AA1130">
            <w:pPr>
              <w:pStyle w:val="Tabletext"/>
              <w:jc w:val="center"/>
              <w:rPr>
                <w:lang w:eastAsia="ar-SA"/>
              </w:rPr>
            </w:pPr>
            <w:r w:rsidRPr="006E7283">
              <w:rPr>
                <w:lang w:eastAsia="ar-SA"/>
              </w:rPr>
              <w:t>0.2</w:t>
            </w:r>
          </w:p>
        </w:tc>
        <w:tc>
          <w:tcPr>
            <w:tcW w:w="484" w:type="pct"/>
            <w:tcBorders>
              <w:top w:val="nil"/>
              <w:left w:val="nil"/>
              <w:bottom w:val="single" w:sz="4" w:space="0" w:color="auto"/>
              <w:right w:val="single" w:sz="4" w:space="0" w:color="auto"/>
            </w:tcBorders>
            <w:vAlign w:val="center"/>
          </w:tcPr>
          <w:p w14:paraId="12B68CD0" w14:textId="77777777" w:rsidR="004B2F39" w:rsidRPr="006E7283" w:rsidRDefault="004B2F39" w:rsidP="00AA1130">
            <w:pPr>
              <w:pStyle w:val="Tabletext"/>
              <w:jc w:val="center"/>
              <w:rPr>
                <w:lang w:eastAsia="ar-SA"/>
              </w:rPr>
            </w:pPr>
            <w:r w:rsidRPr="006E7283">
              <w:t>0.7</w:t>
            </w:r>
          </w:p>
        </w:tc>
        <w:tc>
          <w:tcPr>
            <w:tcW w:w="435" w:type="pct"/>
            <w:tcBorders>
              <w:top w:val="nil"/>
              <w:left w:val="nil"/>
              <w:bottom w:val="single" w:sz="4" w:space="0" w:color="auto"/>
              <w:right w:val="single" w:sz="4" w:space="0" w:color="auto"/>
            </w:tcBorders>
            <w:vAlign w:val="center"/>
          </w:tcPr>
          <w:p w14:paraId="0044C083" w14:textId="77777777" w:rsidR="004B2F39" w:rsidRPr="006E7283" w:rsidRDefault="004B2F39" w:rsidP="00AA1130">
            <w:pPr>
              <w:pStyle w:val="Tabletext"/>
              <w:jc w:val="center"/>
              <w:rPr>
                <w:lang w:eastAsia="zh-CN"/>
              </w:rPr>
            </w:pPr>
            <w:r w:rsidRPr="006E7283">
              <w:rPr>
                <w:lang w:eastAsia="zh-CN"/>
              </w:rPr>
              <w:t>0.7</w:t>
            </w:r>
          </w:p>
        </w:tc>
        <w:tc>
          <w:tcPr>
            <w:tcW w:w="485" w:type="pct"/>
            <w:tcBorders>
              <w:top w:val="nil"/>
              <w:left w:val="nil"/>
              <w:bottom w:val="single" w:sz="4" w:space="0" w:color="auto"/>
              <w:right w:val="single" w:sz="4" w:space="0" w:color="auto"/>
            </w:tcBorders>
            <w:vAlign w:val="center"/>
          </w:tcPr>
          <w:p w14:paraId="689A16DD" w14:textId="77777777" w:rsidR="004B2F39" w:rsidRPr="006E7283" w:rsidRDefault="004B2F39" w:rsidP="00AA1130">
            <w:pPr>
              <w:pStyle w:val="Tabletext"/>
              <w:jc w:val="center"/>
              <w:rPr>
                <w:lang w:eastAsia="zh-CN"/>
              </w:rPr>
            </w:pPr>
            <w:r w:rsidRPr="006E7283">
              <w:rPr>
                <w:lang w:eastAsia="zh-CN"/>
              </w:rPr>
              <w:t>0.28</w:t>
            </w:r>
          </w:p>
        </w:tc>
      </w:tr>
      <w:tr w:rsidR="004B2F39" w:rsidRPr="006E7283" w14:paraId="09CFD260"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1BA59FFC" w14:textId="77777777" w:rsidR="004B2F39" w:rsidRPr="006E7283" w:rsidRDefault="004B2F39" w:rsidP="00AA1130">
            <w:pPr>
              <w:pStyle w:val="Tabletext"/>
            </w:pPr>
            <w:r w:rsidRPr="006E7283">
              <w:t>Antenna az. beamwidth (degrees)</w:t>
            </w:r>
          </w:p>
        </w:tc>
        <w:tc>
          <w:tcPr>
            <w:tcW w:w="365" w:type="pct"/>
            <w:tcBorders>
              <w:top w:val="single" w:sz="4" w:space="0" w:color="auto"/>
              <w:left w:val="nil"/>
              <w:bottom w:val="single" w:sz="4" w:space="0" w:color="auto"/>
              <w:right w:val="single" w:sz="4" w:space="0" w:color="auto"/>
            </w:tcBorders>
            <w:vAlign w:val="center"/>
          </w:tcPr>
          <w:p w14:paraId="3BF7590B" w14:textId="77777777" w:rsidR="004B2F39" w:rsidRPr="006E7283" w:rsidRDefault="004B2F39" w:rsidP="00AA1130">
            <w:pPr>
              <w:pStyle w:val="Tabletext"/>
              <w:jc w:val="center"/>
              <w:rPr>
                <w:lang w:eastAsia="ar-SA"/>
              </w:rPr>
            </w:pPr>
            <w:r w:rsidRPr="006E7283">
              <w:t>0.6</w:t>
            </w:r>
          </w:p>
        </w:tc>
        <w:tc>
          <w:tcPr>
            <w:tcW w:w="485" w:type="pct"/>
            <w:tcBorders>
              <w:top w:val="nil"/>
              <w:left w:val="single" w:sz="4" w:space="0" w:color="auto"/>
              <w:bottom w:val="single" w:sz="4" w:space="0" w:color="auto"/>
              <w:right w:val="single" w:sz="4" w:space="0" w:color="auto"/>
            </w:tcBorders>
            <w:vAlign w:val="center"/>
          </w:tcPr>
          <w:p w14:paraId="1B1FD450" w14:textId="77777777" w:rsidR="004B2F39" w:rsidRPr="006E7283" w:rsidRDefault="004B2F39" w:rsidP="00AA1130">
            <w:pPr>
              <w:pStyle w:val="Tabletext"/>
              <w:jc w:val="center"/>
              <w:rPr>
                <w:lang w:eastAsia="ar-SA"/>
              </w:rPr>
            </w:pPr>
            <w:r w:rsidRPr="006E7283">
              <w:rPr>
                <w:lang w:eastAsia="ar-SA"/>
              </w:rPr>
              <w:t>0.10</w:t>
            </w:r>
          </w:p>
        </w:tc>
        <w:tc>
          <w:tcPr>
            <w:tcW w:w="583" w:type="pct"/>
            <w:tcBorders>
              <w:top w:val="single" w:sz="4" w:space="0" w:color="auto"/>
              <w:left w:val="nil"/>
              <w:bottom w:val="single" w:sz="4" w:space="0" w:color="auto"/>
              <w:right w:val="single" w:sz="4" w:space="0" w:color="auto"/>
            </w:tcBorders>
            <w:vAlign w:val="center"/>
          </w:tcPr>
          <w:p w14:paraId="2F20C852" w14:textId="77777777" w:rsidR="004B2F39" w:rsidRPr="006E7283" w:rsidRDefault="004B2F39" w:rsidP="00AA1130">
            <w:pPr>
              <w:pStyle w:val="Tabletext"/>
              <w:jc w:val="center"/>
              <w:rPr>
                <w:lang w:eastAsia="ar-SA"/>
              </w:rPr>
            </w:pPr>
            <w:r w:rsidRPr="006E7283">
              <w:t>0.4</w:t>
            </w:r>
          </w:p>
        </w:tc>
        <w:tc>
          <w:tcPr>
            <w:tcW w:w="590" w:type="pct"/>
            <w:tcBorders>
              <w:top w:val="single" w:sz="4" w:space="0" w:color="auto"/>
              <w:left w:val="single" w:sz="4" w:space="0" w:color="auto"/>
              <w:bottom w:val="single" w:sz="4" w:space="0" w:color="auto"/>
              <w:right w:val="single" w:sz="4" w:space="0" w:color="auto"/>
            </w:tcBorders>
            <w:vAlign w:val="center"/>
          </w:tcPr>
          <w:p w14:paraId="17B1C1AA" w14:textId="77777777" w:rsidR="004B2F39" w:rsidRPr="006E7283" w:rsidRDefault="004B2F39" w:rsidP="00AA1130">
            <w:pPr>
              <w:pStyle w:val="Tabletext"/>
              <w:jc w:val="center"/>
              <w:rPr>
                <w:lang w:eastAsia="ar-SA"/>
              </w:rPr>
            </w:pPr>
            <w:r w:rsidRPr="006E7283">
              <w:rPr>
                <w:lang w:eastAsia="ar-SA"/>
              </w:rPr>
              <w:t>0.16</w:t>
            </w:r>
          </w:p>
        </w:tc>
        <w:tc>
          <w:tcPr>
            <w:tcW w:w="430" w:type="pct"/>
            <w:tcBorders>
              <w:top w:val="nil"/>
              <w:left w:val="single" w:sz="4" w:space="0" w:color="auto"/>
              <w:bottom w:val="single" w:sz="4" w:space="0" w:color="auto"/>
              <w:right w:val="single" w:sz="4" w:space="0" w:color="auto"/>
            </w:tcBorders>
            <w:vAlign w:val="center"/>
          </w:tcPr>
          <w:p w14:paraId="195F625D" w14:textId="77777777" w:rsidR="004B2F39" w:rsidRPr="006E7283" w:rsidRDefault="004B2F39" w:rsidP="00AA1130">
            <w:pPr>
              <w:pStyle w:val="Tabletext"/>
              <w:jc w:val="center"/>
              <w:rPr>
                <w:lang w:eastAsia="ar-SA"/>
              </w:rPr>
            </w:pPr>
            <w:r w:rsidRPr="006E7283">
              <w:rPr>
                <w:lang w:eastAsia="ar-SA"/>
              </w:rPr>
              <w:t>0.1</w:t>
            </w:r>
          </w:p>
        </w:tc>
        <w:tc>
          <w:tcPr>
            <w:tcW w:w="484" w:type="pct"/>
            <w:tcBorders>
              <w:top w:val="nil"/>
              <w:left w:val="nil"/>
              <w:bottom w:val="single" w:sz="4" w:space="0" w:color="auto"/>
              <w:right w:val="single" w:sz="4" w:space="0" w:color="auto"/>
            </w:tcBorders>
            <w:vAlign w:val="center"/>
          </w:tcPr>
          <w:p w14:paraId="7B4D47D3" w14:textId="77777777" w:rsidR="004B2F39" w:rsidRPr="006E7283" w:rsidRDefault="004B2F39" w:rsidP="00AA1130">
            <w:pPr>
              <w:pStyle w:val="Tabletext"/>
              <w:jc w:val="center"/>
              <w:rPr>
                <w:lang w:eastAsia="ar-SA"/>
              </w:rPr>
            </w:pPr>
            <w:r w:rsidRPr="006E7283">
              <w:t>0.7</w:t>
            </w:r>
          </w:p>
        </w:tc>
        <w:tc>
          <w:tcPr>
            <w:tcW w:w="435" w:type="pct"/>
            <w:tcBorders>
              <w:top w:val="nil"/>
              <w:left w:val="nil"/>
              <w:bottom w:val="single" w:sz="4" w:space="0" w:color="auto"/>
              <w:right w:val="single" w:sz="4" w:space="0" w:color="auto"/>
            </w:tcBorders>
            <w:vAlign w:val="center"/>
          </w:tcPr>
          <w:p w14:paraId="5EC952C6" w14:textId="77777777" w:rsidR="004B2F39" w:rsidRPr="006E7283" w:rsidRDefault="004B2F39" w:rsidP="00AA1130">
            <w:pPr>
              <w:pStyle w:val="Tabletext"/>
              <w:jc w:val="center"/>
              <w:rPr>
                <w:lang w:eastAsia="zh-CN"/>
              </w:rPr>
            </w:pPr>
            <w:r w:rsidRPr="006E7283">
              <w:rPr>
                <w:lang w:eastAsia="zh-CN"/>
              </w:rPr>
              <w:t>0.7</w:t>
            </w:r>
          </w:p>
        </w:tc>
        <w:tc>
          <w:tcPr>
            <w:tcW w:w="485" w:type="pct"/>
            <w:tcBorders>
              <w:top w:val="nil"/>
              <w:left w:val="nil"/>
              <w:bottom w:val="single" w:sz="4" w:space="0" w:color="auto"/>
              <w:right w:val="single" w:sz="4" w:space="0" w:color="auto"/>
            </w:tcBorders>
            <w:vAlign w:val="center"/>
          </w:tcPr>
          <w:p w14:paraId="6C797023" w14:textId="77777777" w:rsidR="004B2F39" w:rsidRPr="006E7283" w:rsidRDefault="004B2F39" w:rsidP="00AA1130">
            <w:pPr>
              <w:pStyle w:val="Tabletext"/>
              <w:jc w:val="center"/>
              <w:rPr>
                <w:lang w:eastAsia="zh-CN"/>
              </w:rPr>
            </w:pPr>
            <w:r w:rsidRPr="006E7283">
              <w:rPr>
                <w:lang w:eastAsia="zh-CN"/>
              </w:rPr>
              <w:t>0.25</w:t>
            </w:r>
          </w:p>
        </w:tc>
      </w:tr>
      <w:tr w:rsidR="004B2F39" w:rsidRPr="006E7283" w14:paraId="49FA7844"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04C65078" w14:textId="77777777" w:rsidR="004B2F39" w:rsidRPr="006E7283" w:rsidRDefault="004B2F39" w:rsidP="00AA1130">
            <w:pPr>
              <w:pStyle w:val="Tabletext"/>
            </w:pPr>
            <w:r w:rsidRPr="006E7283">
              <w:t>RF centre frequency (MHz)</w:t>
            </w:r>
          </w:p>
        </w:tc>
        <w:tc>
          <w:tcPr>
            <w:tcW w:w="365" w:type="pct"/>
            <w:tcBorders>
              <w:top w:val="single" w:sz="4" w:space="0" w:color="auto"/>
              <w:left w:val="nil"/>
              <w:bottom w:val="single" w:sz="4" w:space="0" w:color="auto"/>
              <w:right w:val="single" w:sz="4" w:space="0" w:color="auto"/>
            </w:tcBorders>
            <w:vAlign w:val="center"/>
          </w:tcPr>
          <w:p w14:paraId="4709C9C9" w14:textId="77777777" w:rsidR="004B2F39" w:rsidRPr="006E7283" w:rsidRDefault="004B2F39" w:rsidP="00AA1130">
            <w:pPr>
              <w:pStyle w:val="Tabletext"/>
              <w:jc w:val="center"/>
              <w:rPr>
                <w:lang w:eastAsia="ar-SA"/>
              </w:rPr>
            </w:pPr>
            <w:r w:rsidRPr="006E7283">
              <w:rPr>
                <w:lang w:eastAsia="ar-SA"/>
              </w:rPr>
              <w:t>35 750</w:t>
            </w:r>
          </w:p>
        </w:tc>
        <w:tc>
          <w:tcPr>
            <w:tcW w:w="485" w:type="pct"/>
            <w:tcBorders>
              <w:top w:val="nil"/>
              <w:left w:val="single" w:sz="4" w:space="0" w:color="auto"/>
              <w:bottom w:val="single" w:sz="4" w:space="0" w:color="auto"/>
              <w:right w:val="single" w:sz="4" w:space="0" w:color="auto"/>
            </w:tcBorders>
            <w:vAlign w:val="center"/>
          </w:tcPr>
          <w:p w14:paraId="5D8EF4B7" w14:textId="77777777" w:rsidR="004B2F39" w:rsidRPr="006E7283" w:rsidRDefault="004B2F39" w:rsidP="00AA1130">
            <w:pPr>
              <w:pStyle w:val="Tabletext"/>
              <w:jc w:val="center"/>
              <w:rPr>
                <w:lang w:eastAsia="ar-SA"/>
              </w:rPr>
            </w:pPr>
            <w:r w:rsidRPr="006E7283">
              <w:rPr>
                <w:lang w:eastAsia="ar-SA"/>
              </w:rPr>
              <w:t>35 750</w:t>
            </w:r>
          </w:p>
        </w:tc>
        <w:tc>
          <w:tcPr>
            <w:tcW w:w="583" w:type="pct"/>
            <w:tcBorders>
              <w:top w:val="single" w:sz="4" w:space="0" w:color="auto"/>
              <w:left w:val="nil"/>
              <w:bottom w:val="single" w:sz="4" w:space="0" w:color="auto"/>
              <w:right w:val="single" w:sz="4" w:space="0" w:color="auto"/>
            </w:tcBorders>
            <w:vAlign w:val="center"/>
          </w:tcPr>
          <w:p w14:paraId="504F025F" w14:textId="77777777" w:rsidR="004B2F39" w:rsidRPr="006E7283" w:rsidRDefault="004B2F39" w:rsidP="00AA1130">
            <w:pPr>
              <w:pStyle w:val="Tabletext"/>
              <w:jc w:val="center"/>
              <w:rPr>
                <w:lang w:eastAsia="ar-SA"/>
              </w:rPr>
            </w:pPr>
            <w:r w:rsidRPr="006E7283">
              <w:rPr>
                <w:lang w:eastAsia="ar-SA"/>
              </w:rPr>
              <w:t>35 750</w:t>
            </w:r>
          </w:p>
        </w:tc>
        <w:tc>
          <w:tcPr>
            <w:tcW w:w="590" w:type="pct"/>
            <w:tcBorders>
              <w:top w:val="single" w:sz="4" w:space="0" w:color="auto"/>
              <w:left w:val="single" w:sz="4" w:space="0" w:color="auto"/>
              <w:bottom w:val="single" w:sz="4" w:space="0" w:color="auto"/>
              <w:right w:val="single" w:sz="4" w:space="0" w:color="auto"/>
            </w:tcBorders>
            <w:vAlign w:val="center"/>
          </w:tcPr>
          <w:p w14:paraId="021AD3F4" w14:textId="77777777" w:rsidR="004B2F39" w:rsidRPr="006E7283" w:rsidRDefault="004B2F39" w:rsidP="00AA1130">
            <w:pPr>
              <w:pStyle w:val="Tabletext"/>
              <w:jc w:val="center"/>
              <w:rPr>
                <w:lang w:eastAsia="ar-SA"/>
              </w:rPr>
            </w:pPr>
            <w:r w:rsidRPr="006E7283">
              <w:rPr>
                <w:lang w:eastAsia="ar-SA"/>
              </w:rPr>
              <w:t>35 750</w:t>
            </w:r>
          </w:p>
        </w:tc>
        <w:tc>
          <w:tcPr>
            <w:tcW w:w="430" w:type="pct"/>
            <w:tcBorders>
              <w:top w:val="nil"/>
              <w:left w:val="single" w:sz="4" w:space="0" w:color="auto"/>
              <w:bottom w:val="single" w:sz="4" w:space="0" w:color="auto"/>
              <w:right w:val="single" w:sz="4" w:space="0" w:color="auto"/>
            </w:tcBorders>
            <w:vAlign w:val="center"/>
          </w:tcPr>
          <w:p w14:paraId="5A41D829" w14:textId="77777777" w:rsidR="004B2F39" w:rsidRPr="006E7283" w:rsidRDefault="004B2F39" w:rsidP="00AA1130">
            <w:pPr>
              <w:pStyle w:val="Tabletext"/>
              <w:jc w:val="center"/>
              <w:rPr>
                <w:lang w:eastAsia="ar-SA"/>
              </w:rPr>
            </w:pPr>
            <w:r w:rsidRPr="006E7283">
              <w:rPr>
                <w:lang w:eastAsia="ar-SA"/>
              </w:rPr>
              <w:t>35 600</w:t>
            </w:r>
          </w:p>
        </w:tc>
        <w:tc>
          <w:tcPr>
            <w:tcW w:w="484" w:type="pct"/>
            <w:tcBorders>
              <w:top w:val="nil"/>
              <w:left w:val="nil"/>
              <w:bottom w:val="single" w:sz="4" w:space="0" w:color="auto"/>
              <w:right w:val="single" w:sz="4" w:space="0" w:color="auto"/>
            </w:tcBorders>
            <w:vAlign w:val="center"/>
          </w:tcPr>
          <w:p w14:paraId="2B0E704B" w14:textId="77777777" w:rsidR="004B2F39" w:rsidRPr="006E7283" w:rsidRDefault="004B2F39" w:rsidP="00AA1130">
            <w:pPr>
              <w:pStyle w:val="Tabletext"/>
              <w:jc w:val="center"/>
              <w:rPr>
                <w:lang w:eastAsia="ar-SA"/>
              </w:rPr>
            </w:pPr>
            <w:r w:rsidRPr="006E7283">
              <w:rPr>
                <w:lang w:eastAsia="ar-SA"/>
              </w:rPr>
              <w:t>35 547</w:t>
            </w:r>
            <w:r w:rsidRPr="006E7283">
              <w:rPr>
                <w:lang w:eastAsia="ja-JP"/>
              </w:rPr>
              <w:t xml:space="preserve">, </w:t>
            </w:r>
            <w:r w:rsidRPr="006E7283">
              <w:rPr>
                <w:lang w:eastAsia="ar-SA"/>
              </w:rPr>
              <w:t>35 553</w:t>
            </w:r>
          </w:p>
        </w:tc>
        <w:tc>
          <w:tcPr>
            <w:tcW w:w="435" w:type="pct"/>
            <w:tcBorders>
              <w:top w:val="nil"/>
              <w:left w:val="nil"/>
              <w:bottom w:val="single" w:sz="4" w:space="0" w:color="auto"/>
              <w:right w:val="single" w:sz="4" w:space="0" w:color="auto"/>
            </w:tcBorders>
            <w:vAlign w:val="center"/>
          </w:tcPr>
          <w:p w14:paraId="63F6BE18" w14:textId="77777777" w:rsidR="004B2F39" w:rsidRPr="006E7283" w:rsidRDefault="004B2F39" w:rsidP="00AA1130">
            <w:pPr>
              <w:pStyle w:val="Tabletext"/>
              <w:jc w:val="center"/>
              <w:rPr>
                <w:lang w:eastAsia="zh-CN"/>
              </w:rPr>
            </w:pPr>
            <w:r w:rsidRPr="006E7283">
              <w:rPr>
                <w:lang w:eastAsia="ar-SA"/>
              </w:rPr>
              <w:t>35 547</w:t>
            </w:r>
            <w:r w:rsidRPr="006E7283">
              <w:rPr>
                <w:lang w:eastAsia="ja-JP"/>
              </w:rPr>
              <w:t xml:space="preserve">, </w:t>
            </w:r>
            <w:r w:rsidRPr="006E7283">
              <w:rPr>
                <w:lang w:eastAsia="ar-SA"/>
              </w:rPr>
              <w:t>35 553</w:t>
            </w:r>
          </w:p>
        </w:tc>
        <w:tc>
          <w:tcPr>
            <w:tcW w:w="485" w:type="pct"/>
            <w:tcBorders>
              <w:top w:val="nil"/>
              <w:left w:val="nil"/>
              <w:bottom w:val="single" w:sz="4" w:space="0" w:color="auto"/>
              <w:right w:val="single" w:sz="4" w:space="0" w:color="auto"/>
            </w:tcBorders>
            <w:vAlign w:val="center"/>
          </w:tcPr>
          <w:p w14:paraId="0BE77830" w14:textId="77777777" w:rsidR="004B2F39" w:rsidRPr="006E7283" w:rsidRDefault="004B2F39" w:rsidP="00AA1130">
            <w:pPr>
              <w:pStyle w:val="Tabletext"/>
              <w:jc w:val="center"/>
              <w:rPr>
                <w:lang w:eastAsia="zh-CN"/>
              </w:rPr>
            </w:pPr>
            <w:r w:rsidRPr="006E7283">
              <w:rPr>
                <w:lang w:eastAsia="zh-CN"/>
              </w:rPr>
              <w:t>35 526, 35 542, 35 558, 35 574</w:t>
            </w:r>
          </w:p>
        </w:tc>
      </w:tr>
      <w:tr w:rsidR="004B2F39" w:rsidRPr="006E7283" w14:paraId="4802CA16" w14:textId="77777777" w:rsidTr="00F52A6D">
        <w:trPr>
          <w:trHeight w:val="201"/>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28E4B6B3" w14:textId="77777777" w:rsidR="004B2F39" w:rsidRPr="006E7283" w:rsidRDefault="004B2F39" w:rsidP="00AA1130">
            <w:pPr>
              <w:pStyle w:val="Tabletext"/>
            </w:pPr>
            <w:r w:rsidRPr="006E7283">
              <w:t>RF bandwidth (MHz)</w:t>
            </w:r>
          </w:p>
        </w:tc>
        <w:tc>
          <w:tcPr>
            <w:tcW w:w="365" w:type="pct"/>
            <w:tcBorders>
              <w:top w:val="single" w:sz="4" w:space="0" w:color="auto"/>
              <w:left w:val="nil"/>
              <w:bottom w:val="single" w:sz="4" w:space="0" w:color="auto"/>
              <w:right w:val="single" w:sz="4" w:space="0" w:color="auto"/>
            </w:tcBorders>
            <w:vAlign w:val="center"/>
          </w:tcPr>
          <w:p w14:paraId="6941BD61" w14:textId="77777777" w:rsidR="004B2F39" w:rsidRPr="006E7283" w:rsidRDefault="004B2F39" w:rsidP="00AA1130">
            <w:pPr>
              <w:pStyle w:val="Tabletext"/>
              <w:jc w:val="center"/>
              <w:rPr>
                <w:lang w:eastAsia="ar-SA"/>
              </w:rPr>
            </w:pPr>
            <w:r w:rsidRPr="006E7283">
              <w:rPr>
                <w:lang w:eastAsia="ar-SA"/>
              </w:rPr>
              <w:t>480</w:t>
            </w:r>
          </w:p>
        </w:tc>
        <w:tc>
          <w:tcPr>
            <w:tcW w:w="485" w:type="pct"/>
            <w:tcBorders>
              <w:top w:val="single" w:sz="4" w:space="0" w:color="auto"/>
              <w:left w:val="single" w:sz="4" w:space="0" w:color="auto"/>
              <w:bottom w:val="single" w:sz="4" w:space="0" w:color="auto"/>
              <w:right w:val="single" w:sz="4" w:space="0" w:color="auto"/>
            </w:tcBorders>
            <w:vAlign w:val="center"/>
          </w:tcPr>
          <w:p w14:paraId="1A0B0F9A" w14:textId="77777777" w:rsidR="004B2F39" w:rsidRPr="006E7283" w:rsidRDefault="004B2F39" w:rsidP="00AA1130">
            <w:pPr>
              <w:pStyle w:val="Tabletext"/>
              <w:jc w:val="center"/>
              <w:rPr>
                <w:lang w:eastAsia="ar-SA"/>
              </w:rPr>
            </w:pPr>
            <w:r w:rsidRPr="006E7283">
              <w:rPr>
                <w:lang w:eastAsia="ar-SA"/>
              </w:rPr>
              <w:t>210</w:t>
            </w:r>
          </w:p>
        </w:tc>
        <w:tc>
          <w:tcPr>
            <w:tcW w:w="583" w:type="pct"/>
            <w:tcBorders>
              <w:top w:val="single" w:sz="4" w:space="0" w:color="auto"/>
              <w:left w:val="nil"/>
              <w:bottom w:val="single" w:sz="4" w:space="0" w:color="auto"/>
              <w:right w:val="single" w:sz="4" w:space="0" w:color="auto"/>
            </w:tcBorders>
            <w:vAlign w:val="center"/>
          </w:tcPr>
          <w:p w14:paraId="356246DC" w14:textId="77777777" w:rsidR="004B2F39" w:rsidRPr="006E7283" w:rsidRDefault="004B2F39" w:rsidP="00AA1130">
            <w:pPr>
              <w:pStyle w:val="Tabletext"/>
              <w:jc w:val="center"/>
              <w:rPr>
                <w:lang w:eastAsia="ar-SA"/>
              </w:rPr>
            </w:pPr>
            <w:r w:rsidRPr="006E7283">
              <w:rPr>
                <w:lang w:eastAsia="ar-SA"/>
              </w:rPr>
              <w:t>500</w:t>
            </w:r>
          </w:p>
        </w:tc>
        <w:tc>
          <w:tcPr>
            <w:tcW w:w="590" w:type="pct"/>
            <w:tcBorders>
              <w:top w:val="single" w:sz="4" w:space="0" w:color="auto"/>
              <w:left w:val="single" w:sz="4" w:space="0" w:color="auto"/>
              <w:bottom w:val="single" w:sz="4" w:space="0" w:color="auto"/>
              <w:right w:val="single" w:sz="4" w:space="0" w:color="auto"/>
            </w:tcBorders>
            <w:vAlign w:val="center"/>
          </w:tcPr>
          <w:p w14:paraId="16453D71" w14:textId="77777777" w:rsidR="004B2F39" w:rsidRPr="006E7283" w:rsidRDefault="004B2F39" w:rsidP="00AA1130">
            <w:pPr>
              <w:pStyle w:val="Tabletext"/>
              <w:jc w:val="center"/>
              <w:rPr>
                <w:lang w:eastAsia="ar-SA"/>
              </w:rPr>
            </w:pPr>
            <w:r w:rsidRPr="006E7283">
              <w:rPr>
                <w:lang w:eastAsia="ar-SA"/>
              </w:rPr>
              <w:t>40</w:t>
            </w:r>
          </w:p>
        </w:tc>
        <w:tc>
          <w:tcPr>
            <w:tcW w:w="430" w:type="pct"/>
            <w:tcBorders>
              <w:top w:val="single" w:sz="4" w:space="0" w:color="auto"/>
              <w:left w:val="single" w:sz="4" w:space="0" w:color="auto"/>
              <w:bottom w:val="single" w:sz="4" w:space="0" w:color="auto"/>
              <w:right w:val="single" w:sz="4" w:space="0" w:color="auto"/>
            </w:tcBorders>
            <w:vAlign w:val="center"/>
          </w:tcPr>
          <w:p w14:paraId="7952D185" w14:textId="77777777" w:rsidR="004B2F39" w:rsidRPr="006E7283" w:rsidRDefault="004B2F39" w:rsidP="00AA1130">
            <w:pPr>
              <w:pStyle w:val="Tabletext"/>
              <w:jc w:val="center"/>
              <w:rPr>
                <w:lang w:eastAsia="ar-SA"/>
              </w:rPr>
            </w:pPr>
            <w:r w:rsidRPr="006E7283">
              <w:rPr>
                <w:lang w:eastAsia="ar-SA"/>
              </w:rPr>
              <w:t>2.5</w:t>
            </w:r>
          </w:p>
        </w:tc>
        <w:tc>
          <w:tcPr>
            <w:tcW w:w="484" w:type="pct"/>
            <w:tcBorders>
              <w:top w:val="single" w:sz="4" w:space="0" w:color="auto"/>
              <w:left w:val="nil"/>
              <w:bottom w:val="single" w:sz="4" w:space="0" w:color="auto"/>
              <w:right w:val="single" w:sz="4" w:space="0" w:color="auto"/>
            </w:tcBorders>
            <w:vAlign w:val="center"/>
          </w:tcPr>
          <w:p w14:paraId="793CC15E" w14:textId="77777777" w:rsidR="004B2F39" w:rsidRPr="006E7283" w:rsidRDefault="004B2F39" w:rsidP="00AA1130">
            <w:pPr>
              <w:pStyle w:val="Tabletext"/>
              <w:jc w:val="center"/>
              <w:rPr>
                <w:lang w:eastAsia="ar-SA"/>
              </w:rPr>
            </w:pPr>
            <w:r w:rsidRPr="006E7283">
              <w:rPr>
                <w:lang w:eastAsia="ar-SA"/>
              </w:rPr>
              <w:t>0.6</w:t>
            </w:r>
            <w:r w:rsidRPr="006E7283">
              <w:rPr>
                <w:lang w:eastAsia="ja-JP"/>
              </w:rPr>
              <w:t>+</w:t>
            </w:r>
            <w:r w:rsidRPr="006E7283">
              <w:rPr>
                <w:lang w:eastAsia="ar-SA"/>
              </w:rPr>
              <w:t>0.6, 0.3</w:t>
            </w:r>
            <w:r w:rsidRPr="006E7283">
              <w:rPr>
                <w:lang w:eastAsia="ja-JP"/>
              </w:rPr>
              <w:t>+</w:t>
            </w:r>
            <w:r w:rsidRPr="006E7283">
              <w:rPr>
                <w:lang w:eastAsia="ar-SA"/>
              </w:rPr>
              <w:t>0.3</w:t>
            </w:r>
          </w:p>
        </w:tc>
        <w:tc>
          <w:tcPr>
            <w:tcW w:w="435" w:type="pct"/>
            <w:tcBorders>
              <w:top w:val="single" w:sz="4" w:space="0" w:color="auto"/>
              <w:left w:val="nil"/>
              <w:bottom w:val="single" w:sz="4" w:space="0" w:color="auto"/>
              <w:right w:val="single" w:sz="4" w:space="0" w:color="auto"/>
            </w:tcBorders>
            <w:vAlign w:val="center"/>
          </w:tcPr>
          <w:p w14:paraId="2AD31C46" w14:textId="77777777" w:rsidR="004B2F39" w:rsidRPr="006E7283" w:rsidRDefault="004B2F39" w:rsidP="00AA1130">
            <w:pPr>
              <w:pStyle w:val="Tabletext"/>
              <w:jc w:val="center"/>
              <w:rPr>
                <w:lang w:eastAsia="ar-SA"/>
              </w:rPr>
            </w:pPr>
            <w:r w:rsidRPr="006E7283">
              <w:t>0.6 × 2</w:t>
            </w:r>
          </w:p>
        </w:tc>
        <w:tc>
          <w:tcPr>
            <w:tcW w:w="485" w:type="pct"/>
            <w:tcBorders>
              <w:top w:val="single" w:sz="4" w:space="0" w:color="auto"/>
              <w:left w:val="nil"/>
              <w:bottom w:val="single" w:sz="4" w:space="0" w:color="auto"/>
              <w:right w:val="single" w:sz="4" w:space="0" w:color="auto"/>
            </w:tcBorders>
            <w:vAlign w:val="center"/>
          </w:tcPr>
          <w:p w14:paraId="7FF07D45" w14:textId="77777777" w:rsidR="004B2F39" w:rsidRPr="006E7283" w:rsidRDefault="004B2F39" w:rsidP="00AA1130">
            <w:pPr>
              <w:pStyle w:val="Tabletext"/>
              <w:jc w:val="center"/>
              <w:rPr>
                <w:lang w:eastAsia="zh-CN"/>
              </w:rPr>
            </w:pPr>
            <w:r w:rsidRPr="006E7283">
              <w:rPr>
                <w:lang w:eastAsia="zh-CN"/>
              </w:rPr>
              <w:t xml:space="preserve">8 </w:t>
            </w:r>
            <w:r w:rsidRPr="006E7283">
              <w:rPr>
                <w:lang w:eastAsia="ar-SA"/>
              </w:rPr>
              <w:t xml:space="preserve">× </w:t>
            </w:r>
            <w:r w:rsidRPr="006E7283">
              <w:rPr>
                <w:lang w:eastAsia="zh-CN"/>
              </w:rPr>
              <w:t>4</w:t>
            </w:r>
          </w:p>
        </w:tc>
      </w:tr>
    </w:tbl>
    <w:p w14:paraId="7E90706F" w14:textId="77777777" w:rsidR="00F52A6D" w:rsidRDefault="00F52A6D">
      <w:r>
        <w:br w:type="page"/>
      </w:r>
    </w:p>
    <w:p w14:paraId="23F0DB53" w14:textId="2AE18984" w:rsidR="00F52A6D" w:rsidRPr="006E7283" w:rsidRDefault="00F52A6D" w:rsidP="00F52A6D">
      <w:pPr>
        <w:pStyle w:val="TableNo"/>
        <w:spacing w:before="0"/>
        <w:rPr>
          <w:lang w:eastAsia="ar-SA"/>
        </w:rPr>
      </w:pPr>
      <w:r w:rsidRPr="006E7283">
        <w:lastRenderedPageBreak/>
        <w:t>TABLE</w:t>
      </w:r>
      <w:r w:rsidRPr="006E7283">
        <w:rPr>
          <w:lang w:eastAsia="ar-SA"/>
        </w:rPr>
        <w:t xml:space="preserve"> 1</w:t>
      </w:r>
      <w:ins w:id="963" w:author="Tkacenko, Andre (US 332G)" w:date="2024-04-17T13:38:00Z">
        <w:r w:rsidR="00A86B37">
          <w:rPr>
            <w:lang w:eastAsia="ar-SA"/>
          </w:rPr>
          <w:t>9</w:t>
        </w:r>
      </w:ins>
      <w:del w:id="964" w:author="Tkacenko, Andre (US 332G)" w:date="2024-04-17T13:38:00Z">
        <w:r w:rsidRPr="006E7283" w:rsidDel="00A86B37">
          <w:rPr>
            <w:lang w:eastAsia="ar-SA"/>
          </w:rPr>
          <w:delText>8</w:delText>
        </w:r>
      </w:del>
      <w:r w:rsidRPr="006E7283">
        <w:t xml:space="preserve"> (</w:t>
      </w:r>
      <w:r w:rsidRPr="006E7283">
        <w:rPr>
          <w:i/>
          <w:iCs/>
        </w:rPr>
        <w:t>end</w:t>
      </w:r>
      <w:r w:rsidRPr="006E7283">
        <w:t>)</w:t>
      </w:r>
    </w:p>
    <w:tbl>
      <w:tblPr>
        <w:tblW w:w="14464" w:type="dxa"/>
        <w:jc w:val="center"/>
        <w:tblLayout w:type="fixed"/>
        <w:tblCellMar>
          <w:left w:w="57" w:type="dxa"/>
          <w:right w:w="57" w:type="dxa"/>
        </w:tblCellMar>
        <w:tblLook w:val="04A0" w:firstRow="1" w:lastRow="0" w:firstColumn="1" w:lastColumn="0" w:noHBand="0" w:noVBand="1"/>
      </w:tblPr>
      <w:tblGrid>
        <w:gridCol w:w="3319"/>
        <w:gridCol w:w="1070"/>
        <w:gridCol w:w="1417"/>
        <w:gridCol w:w="1701"/>
        <w:gridCol w:w="1721"/>
        <w:gridCol w:w="1255"/>
        <w:gridCol w:w="1282"/>
        <w:gridCol w:w="1267"/>
        <w:gridCol w:w="9"/>
        <w:gridCol w:w="1417"/>
        <w:gridCol w:w="6"/>
      </w:tblGrid>
      <w:tr w:rsidR="00F52A6D" w:rsidRPr="006E7283" w14:paraId="5E80FA22" w14:textId="77777777" w:rsidTr="00F52A6D">
        <w:trPr>
          <w:trHeight w:val="336"/>
          <w:tblHeader/>
          <w:jc w:val="center"/>
        </w:trPr>
        <w:tc>
          <w:tcPr>
            <w:tcW w:w="1147" w:type="pct"/>
            <w:tcBorders>
              <w:top w:val="single" w:sz="4" w:space="0" w:color="auto"/>
              <w:left w:val="single" w:sz="4" w:space="0" w:color="auto"/>
              <w:bottom w:val="single" w:sz="4" w:space="0" w:color="000000"/>
              <w:right w:val="single" w:sz="4" w:space="0" w:color="auto"/>
            </w:tcBorders>
            <w:vAlign w:val="center"/>
            <w:hideMark/>
          </w:tcPr>
          <w:p w14:paraId="6A1ACF40" w14:textId="77777777" w:rsidR="00F52A6D" w:rsidRPr="006E7283" w:rsidRDefault="00F52A6D" w:rsidP="00DB2A33">
            <w:pPr>
              <w:pStyle w:val="Tablehead"/>
            </w:pPr>
            <w:r w:rsidRPr="006E7283">
              <w:t>Parameter</w:t>
            </w:r>
          </w:p>
        </w:tc>
        <w:tc>
          <w:tcPr>
            <w:tcW w:w="370" w:type="pct"/>
            <w:tcBorders>
              <w:top w:val="single" w:sz="4" w:space="0" w:color="auto"/>
              <w:left w:val="nil"/>
              <w:bottom w:val="single" w:sz="4" w:space="0" w:color="auto"/>
              <w:right w:val="single" w:sz="4" w:space="0" w:color="auto"/>
            </w:tcBorders>
            <w:vAlign w:val="center"/>
          </w:tcPr>
          <w:p w14:paraId="218DAAC3" w14:textId="0A8F0A67" w:rsidR="00F52A6D" w:rsidRPr="006E7283" w:rsidRDefault="00F52A6D" w:rsidP="00DB2A33">
            <w:pPr>
              <w:pStyle w:val="Tablehead"/>
            </w:pPr>
            <w:r w:rsidRPr="006E7283">
              <w:t>ALT-</w:t>
            </w:r>
            <w:ins w:id="965" w:author="Tkacenko, Andre (US 332G)" w:date="2024-04-17T13:47:00Z">
              <w:r w:rsidR="000E7086">
                <w:t>K</w:t>
              </w:r>
            </w:ins>
            <w:del w:id="966" w:author="Tkacenko, Andre (US 332G)" w:date="2024-04-17T13:47:00Z">
              <w:r w:rsidRPr="006E7283" w:rsidDel="000E7086">
                <w:delText>J</w:delText>
              </w:r>
            </w:del>
            <w:r w:rsidRPr="006E7283">
              <w:t>1</w:t>
            </w:r>
          </w:p>
        </w:tc>
        <w:tc>
          <w:tcPr>
            <w:tcW w:w="490" w:type="pct"/>
            <w:tcBorders>
              <w:top w:val="single" w:sz="4" w:space="0" w:color="auto"/>
              <w:left w:val="single" w:sz="4" w:space="0" w:color="auto"/>
              <w:bottom w:val="single" w:sz="4" w:space="0" w:color="auto"/>
              <w:right w:val="single" w:sz="4" w:space="0" w:color="auto"/>
            </w:tcBorders>
            <w:vAlign w:val="center"/>
          </w:tcPr>
          <w:p w14:paraId="52DCAC84" w14:textId="61DA997F" w:rsidR="00F52A6D" w:rsidRPr="006E7283" w:rsidRDefault="00F52A6D" w:rsidP="00DB2A33">
            <w:pPr>
              <w:pStyle w:val="Tablehead"/>
            </w:pPr>
            <w:r w:rsidRPr="006E7283">
              <w:t>ALT-</w:t>
            </w:r>
            <w:ins w:id="967" w:author="Tkacenko, Andre (US 332G)" w:date="2024-04-17T13:47:00Z">
              <w:r w:rsidR="000E7086">
                <w:t>K</w:t>
              </w:r>
            </w:ins>
            <w:del w:id="968" w:author="Tkacenko, Andre (US 332G)" w:date="2024-04-17T13:47:00Z">
              <w:r w:rsidRPr="006E7283" w:rsidDel="000E7086">
                <w:delText>J</w:delText>
              </w:r>
            </w:del>
            <w:r w:rsidRPr="006E7283">
              <w:t xml:space="preserve">2 </w:t>
            </w:r>
            <w:r w:rsidRPr="006E7283">
              <w:br/>
              <w:t>(Note 1)</w:t>
            </w:r>
          </w:p>
        </w:tc>
        <w:tc>
          <w:tcPr>
            <w:tcW w:w="587" w:type="pct"/>
            <w:tcBorders>
              <w:top w:val="single" w:sz="4" w:space="0" w:color="auto"/>
              <w:left w:val="nil"/>
              <w:bottom w:val="single" w:sz="4" w:space="0" w:color="auto"/>
              <w:right w:val="single" w:sz="4" w:space="0" w:color="auto"/>
            </w:tcBorders>
            <w:vAlign w:val="center"/>
          </w:tcPr>
          <w:p w14:paraId="76D32E33" w14:textId="7A3257DB" w:rsidR="00F52A6D" w:rsidRPr="006E7283" w:rsidRDefault="00F52A6D" w:rsidP="00DB2A33">
            <w:pPr>
              <w:pStyle w:val="Tablehead"/>
            </w:pPr>
            <w:r w:rsidRPr="006E7283">
              <w:t>ALT-</w:t>
            </w:r>
            <w:ins w:id="969" w:author="Tkacenko, Andre (US 332G)" w:date="2024-04-17T13:47:00Z">
              <w:r w:rsidR="000E7086">
                <w:t>K</w:t>
              </w:r>
            </w:ins>
            <w:del w:id="970" w:author="Tkacenko, Andre (US 332G)" w:date="2024-04-17T13:47:00Z">
              <w:r w:rsidRPr="006E7283" w:rsidDel="000E7086">
                <w:delText>J</w:delText>
              </w:r>
            </w:del>
            <w:r w:rsidRPr="006E7283">
              <w:t>3</w:t>
            </w:r>
          </w:p>
        </w:tc>
        <w:tc>
          <w:tcPr>
            <w:tcW w:w="595" w:type="pct"/>
            <w:tcBorders>
              <w:top w:val="single" w:sz="4" w:space="0" w:color="auto"/>
              <w:left w:val="single" w:sz="4" w:space="0" w:color="auto"/>
              <w:bottom w:val="single" w:sz="4" w:space="0" w:color="auto"/>
              <w:right w:val="single" w:sz="4" w:space="0" w:color="auto"/>
            </w:tcBorders>
            <w:vAlign w:val="center"/>
          </w:tcPr>
          <w:p w14:paraId="1EA04A19" w14:textId="6D3860EE" w:rsidR="00F52A6D" w:rsidRPr="006E7283" w:rsidRDefault="00F52A6D" w:rsidP="00DB2A33">
            <w:pPr>
              <w:pStyle w:val="Tablehead"/>
            </w:pPr>
            <w:r w:rsidRPr="006E7283">
              <w:t>SAR-</w:t>
            </w:r>
            <w:ins w:id="971" w:author="Tkacenko, Andre (US 332G)" w:date="2024-04-17T13:47:00Z">
              <w:r w:rsidR="000E7086">
                <w:t>K</w:t>
              </w:r>
            </w:ins>
            <w:del w:id="972" w:author="Tkacenko, Andre (US 332G)" w:date="2024-04-17T13:47:00Z">
              <w:r w:rsidRPr="006E7283" w:rsidDel="000E7086">
                <w:delText>J</w:delText>
              </w:r>
            </w:del>
            <w:r w:rsidRPr="006E7283">
              <w:t xml:space="preserve">1 </w:t>
            </w:r>
            <w:r w:rsidRPr="006E7283">
              <w:br/>
              <w:t>(Note 2)</w:t>
            </w:r>
          </w:p>
        </w:tc>
        <w:tc>
          <w:tcPr>
            <w:tcW w:w="434" w:type="pct"/>
            <w:tcBorders>
              <w:top w:val="single" w:sz="4" w:space="0" w:color="auto"/>
              <w:left w:val="single" w:sz="4" w:space="0" w:color="auto"/>
              <w:bottom w:val="single" w:sz="4" w:space="0" w:color="auto"/>
              <w:right w:val="single" w:sz="4" w:space="0" w:color="auto"/>
            </w:tcBorders>
            <w:vAlign w:val="center"/>
          </w:tcPr>
          <w:p w14:paraId="06476665" w14:textId="43069EE0" w:rsidR="00F52A6D" w:rsidRPr="006E7283" w:rsidRDefault="00F52A6D" w:rsidP="00DB2A33">
            <w:pPr>
              <w:pStyle w:val="Tablehead"/>
            </w:pPr>
            <w:r w:rsidRPr="006E7283">
              <w:t>PR-</w:t>
            </w:r>
            <w:ins w:id="973" w:author="Tkacenko, Andre (US 332G)" w:date="2024-04-17T13:47:00Z">
              <w:r w:rsidR="000E7086">
                <w:t>K</w:t>
              </w:r>
            </w:ins>
            <w:del w:id="974" w:author="Tkacenko, Andre (US 332G)" w:date="2024-04-17T13:47:00Z">
              <w:r w:rsidRPr="006E7283" w:rsidDel="000E7086">
                <w:delText>J</w:delText>
              </w:r>
            </w:del>
            <w:r w:rsidRPr="006E7283">
              <w:t>1</w:t>
            </w:r>
          </w:p>
        </w:tc>
        <w:tc>
          <w:tcPr>
            <w:tcW w:w="443" w:type="pct"/>
            <w:tcBorders>
              <w:top w:val="single" w:sz="4" w:space="0" w:color="auto"/>
              <w:left w:val="nil"/>
              <w:bottom w:val="single" w:sz="4" w:space="0" w:color="auto"/>
              <w:right w:val="single" w:sz="4" w:space="0" w:color="auto"/>
            </w:tcBorders>
            <w:vAlign w:val="center"/>
          </w:tcPr>
          <w:p w14:paraId="7C2FE4D7" w14:textId="18DD0114" w:rsidR="00F52A6D" w:rsidRPr="006E7283" w:rsidRDefault="00F52A6D" w:rsidP="00DB2A33">
            <w:pPr>
              <w:pStyle w:val="Tablehead"/>
            </w:pPr>
            <w:r w:rsidRPr="006E7283">
              <w:t>PR-</w:t>
            </w:r>
            <w:ins w:id="975" w:author="Tkacenko, Andre (US 332G)" w:date="2024-04-17T13:47:00Z">
              <w:r w:rsidR="000E7086">
                <w:t>K</w:t>
              </w:r>
            </w:ins>
            <w:del w:id="976" w:author="Tkacenko, Andre (US 332G)" w:date="2024-04-17T13:47:00Z">
              <w:r w:rsidRPr="006E7283" w:rsidDel="000E7086">
                <w:delText>J</w:delText>
              </w:r>
            </w:del>
            <w:r w:rsidRPr="006E7283">
              <w:t>2</w:t>
            </w:r>
          </w:p>
        </w:tc>
        <w:tc>
          <w:tcPr>
            <w:tcW w:w="441" w:type="pct"/>
            <w:gridSpan w:val="2"/>
            <w:tcBorders>
              <w:top w:val="single" w:sz="4" w:space="0" w:color="auto"/>
              <w:left w:val="nil"/>
              <w:bottom w:val="single" w:sz="4" w:space="0" w:color="auto"/>
              <w:right w:val="single" w:sz="4" w:space="0" w:color="auto"/>
            </w:tcBorders>
            <w:vAlign w:val="center"/>
          </w:tcPr>
          <w:p w14:paraId="546AF621" w14:textId="113A71CB" w:rsidR="00F52A6D" w:rsidRPr="006E7283" w:rsidRDefault="00F52A6D" w:rsidP="00DB2A33">
            <w:pPr>
              <w:pStyle w:val="Tablehead"/>
            </w:pPr>
            <w:r w:rsidRPr="006E7283">
              <w:t>PR-</w:t>
            </w:r>
            <w:ins w:id="977" w:author="Tkacenko, Andre (US 332G)" w:date="2024-04-17T13:47:00Z">
              <w:r w:rsidR="000E7086">
                <w:t>K</w:t>
              </w:r>
            </w:ins>
            <w:del w:id="978" w:author="Tkacenko, Andre (US 332G)" w:date="2024-04-17T13:47:00Z">
              <w:r w:rsidRPr="006E7283" w:rsidDel="000E7086">
                <w:delText>J</w:delText>
              </w:r>
            </w:del>
            <w:r w:rsidRPr="006E7283">
              <w:t>3</w:t>
            </w:r>
          </w:p>
        </w:tc>
        <w:tc>
          <w:tcPr>
            <w:tcW w:w="493" w:type="pct"/>
            <w:gridSpan w:val="2"/>
            <w:tcBorders>
              <w:top w:val="single" w:sz="4" w:space="0" w:color="auto"/>
              <w:left w:val="nil"/>
              <w:bottom w:val="single" w:sz="4" w:space="0" w:color="auto"/>
              <w:right w:val="single" w:sz="4" w:space="0" w:color="auto"/>
            </w:tcBorders>
            <w:vAlign w:val="center"/>
          </w:tcPr>
          <w:p w14:paraId="26712ABA" w14:textId="40F0B92D" w:rsidR="00F52A6D" w:rsidRPr="006E7283" w:rsidRDefault="00F52A6D" w:rsidP="00DB2A33">
            <w:pPr>
              <w:pStyle w:val="Tablehead"/>
            </w:pPr>
            <w:r w:rsidRPr="006E7283">
              <w:t>PR-</w:t>
            </w:r>
            <w:ins w:id="979" w:author="Tkacenko, Andre (US 332G)" w:date="2024-04-17T13:47:00Z">
              <w:r w:rsidR="000E7086">
                <w:t>K</w:t>
              </w:r>
            </w:ins>
            <w:del w:id="980" w:author="Tkacenko, Andre (US 332G)" w:date="2024-04-17T13:47:00Z">
              <w:r w:rsidRPr="006E7283" w:rsidDel="000E7086">
                <w:delText>J</w:delText>
              </w:r>
            </w:del>
            <w:r w:rsidRPr="006E7283">
              <w:t>4</w:t>
            </w:r>
          </w:p>
        </w:tc>
      </w:tr>
      <w:tr w:rsidR="00F52A6D" w:rsidRPr="006E7283" w14:paraId="553BCAE4" w14:textId="77777777" w:rsidTr="00F52A6D">
        <w:trPr>
          <w:gridAfter w:val="1"/>
          <w:wAfter w:w="3" w:type="pct"/>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2E0F77F3" w14:textId="3164AEBE" w:rsidR="004B2F39" w:rsidRPr="006E7283" w:rsidRDefault="004B2F39" w:rsidP="00AA1130">
            <w:pPr>
              <w:pStyle w:val="Tabletext"/>
            </w:pPr>
            <w:r w:rsidRPr="006E7283">
              <w:t xml:space="preserve">Transmit Pk </w:t>
            </w:r>
            <w:proofErr w:type="spellStart"/>
            <w:r w:rsidRPr="006E7283">
              <w:t>pwr</w:t>
            </w:r>
            <w:proofErr w:type="spellEnd"/>
            <w:r w:rsidRPr="006E7283">
              <w:t xml:space="preserve"> (W)</w:t>
            </w:r>
          </w:p>
        </w:tc>
        <w:tc>
          <w:tcPr>
            <w:tcW w:w="370" w:type="pct"/>
            <w:tcBorders>
              <w:top w:val="single" w:sz="4" w:space="0" w:color="auto"/>
              <w:left w:val="nil"/>
              <w:bottom w:val="single" w:sz="4" w:space="0" w:color="auto"/>
              <w:right w:val="single" w:sz="4" w:space="0" w:color="auto"/>
            </w:tcBorders>
            <w:vAlign w:val="center"/>
          </w:tcPr>
          <w:p w14:paraId="22796378" w14:textId="77777777" w:rsidR="004B2F39" w:rsidRPr="006E7283" w:rsidRDefault="004B2F39" w:rsidP="00AA1130">
            <w:pPr>
              <w:pStyle w:val="Tabletext"/>
              <w:jc w:val="center"/>
              <w:rPr>
                <w:lang w:eastAsia="ar-SA"/>
              </w:rPr>
            </w:pPr>
            <w:r w:rsidRPr="006E7283">
              <w:rPr>
                <w:lang w:eastAsia="ar-SA"/>
              </w:rPr>
              <w:t>2</w:t>
            </w:r>
          </w:p>
        </w:tc>
        <w:tc>
          <w:tcPr>
            <w:tcW w:w="490" w:type="pct"/>
            <w:tcBorders>
              <w:top w:val="nil"/>
              <w:left w:val="single" w:sz="4" w:space="0" w:color="auto"/>
              <w:bottom w:val="single" w:sz="4" w:space="0" w:color="auto"/>
              <w:right w:val="single" w:sz="4" w:space="0" w:color="auto"/>
            </w:tcBorders>
            <w:vAlign w:val="center"/>
          </w:tcPr>
          <w:p w14:paraId="25E9C34B" w14:textId="77777777" w:rsidR="004B2F39" w:rsidRPr="006E7283" w:rsidRDefault="004B2F39" w:rsidP="00AA1130">
            <w:pPr>
              <w:pStyle w:val="Tabletext"/>
              <w:jc w:val="center"/>
              <w:rPr>
                <w:lang w:eastAsia="ar-SA"/>
              </w:rPr>
            </w:pPr>
            <w:r w:rsidRPr="006E7283">
              <w:rPr>
                <w:lang w:eastAsia="ar-SA"/>
              </w:rPr>
              <w:t>1 368</w:t>
            </w:r>
          </w:p>
        </w:tc>
        <w:tc>
          <w:tcPr>
            <w:tcW w:w="588" w:type="pct"/>
            <w:tcBorders>
              <w:top w:val="single" w:sz="4" w:space="0" w:color="auto"/>
              <w:left w:val="nil"/>
              <w:bottom w:val="single" w:sz="4" w:space="0" w:color="auto"/>
              <w:right w:val="single" w:sz="4" w:space="0" w:color="auto"/>
            </w:tcBorders>
            <w:vAlign w:val="center"/>
          </w:tcPr>
          <w:p w14:paraId="13F5DFC7" w14:textId="77777777" w:rsidR="004B2F39" w:rsidRPr="006E7283" w:rsidRDefault="004B2F39" w:rsidP="00AA1130">
            <w:pPr>
              <w:pStyle w:val="Tabletext"/>
              <w:jc w:val="center"/>
            </w:pPr>
            <w:r w:rsidRPr="006E7283">
              <w:t xml:space="preserve">3.8 </w:t>
            </w:r>
            <w:r w:rsidRPr="006E7283">
              <w:rPr>
                <w:rFonts w:cs="CG Times"/>
                <w:vertAlign w:val="superscript"/>
                <w:lang w:eastAsia="ja-JP"/>
              </w:rPr>
              <w:t>(3)</w:t>
            </w:r>
            <w:r w:rsidRPr="006E7283">
              <w:t xml:space="preserve">; 4.3 </w:t>
            </w:r>
            <w:r w:rsidRPr="006E7283">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5A968C5D" w14:textId="77777777" w:rsidR="004B2F39" w:rsidRPr="006E7283" w:rsidRDefault="004B2F39" w:rsidP="00AA1130">
            <w:pPr>
              <w:pStyle w:val="Tabletext"/>
              <w:jc w:val="center"/>
            </w:pPr>
            <w:r w:rsidRPr="006E7283">
              <w:t>3 000</w:t>
            </w:r>
          </w:p>
        </w:tc>
        <w:tc>
          <w:tcPr>
            <w:tcW w:w="434" w:type="pct"/>
            <w:tcBorders>
              <w:top w:val="nil"/>
              <w:left w:val="single" w:sz="4" w:space="0" w:color="auto"/>
              <w:bottom w:val="single" w:sz="4" w:space="0" w:color="auto"/>
              <w:right w:val="single" w:sz="4" w:space="0" w:color="auto"/>
            </w:tcBorders>
            <w:vAlign w:val="center"/>
          </w:tcPr>
          <w:p w14:paraId="5C93B907" w14:textId="77777777" w:rsidR="004B2F39" w:rsidRPr="006E7283" w:rsidRDefault="004B2F39" w:rsidP="00AA1130">
            <w:pPr>
              <w:pStyle w:val="Tabletext"/>
              <w:jc w:val="center"/>
              <w:rPr>
                <w:lang w:eastAsia="ar-SA"/>
              </w:rPr>
            </w:pPr>
            <w:r w:rsidRPr="006E7283">
              <w:t>1 500</w:t>
            </w:r>
          </w:p>
        </w:tc>
        <w:tc>
          <w:tcPr>
            <w:tcW w:w="443" w:type="pct"/>
            <w:tcBorders>
              <w:top w:val="nil"/>
              <w:left w:val="nil"/>
              <w:bottom w:val="single" w:sz="4" w:space="0" w:color="auto"/>
              <w:right w:val="single" w:sz="4" w:space="0" w:color="auto"/>
            </w:tcBorders>
            <w:vAlign w:val="center"/>
          </w:tcPr>
          <w:p w14:paraId="2A2E3B4E" w14:textId="77777777" w:rsidR="004B2F39" w:rsidRPr="006E7283" w:rsidRDefault="004B2F39" w:rsidP="00AA1130">
            <w:pPr>
              <w:pStyle w:val="Tabletext"/>
              <w:jc w:val="center"/>
              <w:rPr>
                <w:lang w:eastAsia="ar-SA"/>
              </w:rPr>
            </w:pPr>
            <w:r w:rsidRPr="006E7283">
              <w:rPr>
                <w:lang w:eastAsia="ar-SA"/>
              </w:rPr>
              <w:t>140</w:t>
            </w:r>
          </w:p>
        </w:tc>
        <w:tc>
          <w:tcPr>
            <w:tcW w:w="438" w:type="pct"/>
            <w:tcBorders>
              <w:top w:val="nil"/>
              <w:left w:val="nil"/>
              <w:bottom w:val="single" w:sz="4" w:space="0" w:color="auto"/>
              <w:right w:val="single" w:sz="4" w:space="0" w:color="auto"/>
            </w:tcBorders>
            <w:vAlign w:val="center"/>
          </w:tcPr>
          <w:p w14:paraId="4AA5D92E" w14:textId="77777777" w:rsidR="004B2F39" w:rsidRPr="006E7283" w:rsidRDefault="004B2F39" w:rsidP="00AA1130">
            <w:pPr>
              <w:pStyle w:val="Tabletext"/>
              <w:jc w:val="center"/>
              <w:rPr>
                <w:lang w:eastAsia="ar-SA"/>
              </w:rPr>
            </w:pPr>
            <w:r w:rsidRPr="006E7283">
              <w:t>150</w:t>
            </w:r>
          </w:p>
        </w:tc>
        <w:tc>
          <w:tcPr>
            <w:tcW w:w="493" w:type="pct"/>
            <w:gridSpan w:val="2"/>
            <w:tcBorders>
              <w:top w:val="nil"/>
              <w:left w:val="nil"/>
              <w:bottom w:val="single" w:sz="4" w:space="0" w:color="auto"/>
              <w:right w:val="single" w:sz="4" w:space="0" w:color="auto"/>
            </w:tcBorders>
            <w:vAlign w:val="center"/>
          </w:tcPr>
          <w:p w14:paraId="57899C3E" w14:textId="77777777" w:rsidR="004B2F39" w:rsidRPr="006E7283" w:rsidRDefault="004B2F39" w:rsidP="00AA1130">
            <w:pPr>
              <w:pStyle w:val="Tabletext"/>
              <w:jc w:val="center"/>
              <w:rPr>
                <w:lang w:eastAsia="ar-SA"/>
              </w:rPr>
            </w:pPr>
            <w:r w:rsidRPr="006E7283">
              <w:t>300</w:t>
            </w:r>
          </w:p>
        </w:tc>
      </w:tr>
      <w:tr w:rsidR="00F52A6D" w:rsidRPr="006E7283" w14:paraId="1D8D6647" w14:textId="77777777" w:rsidTr="00F52A6D">
        <w:trPr>
          <w:gridAfter w:val="1"/>
          <w:wAfter w:w="3" w:type="pct"/>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71E37AE5" w14:textId="77777777" w:rsidR="004B2F39" w:rsidRPr="006E7283" w:rsidRDefault="004B2F39" w:rsidP="00AA1130">
            <w:pPr>
              <w:pStyle w:val="Tabletext"/>
            </w:pPr>
            <w:r w:rsidRPr="006E7283">
              <w:t xml:space="preserve">Transmit Ave. </w:t>
            </w:r>
            <w:proofErr w:type="spellStart"/>
            <w:r w:rsidRPr="006E7283">
              <w:t>pwr</w:t>
            </w:r>
            <w:proofErr w:type="spellEnd"/>
            <w:r w:rsidRPr="006E7283">
              <w:t xml:space="preserve"> (W)</w:t>
            </w:r>
          </w:p>
        </w:tc>
        <w:tc>
          <w:tcPr>
            <w:tcW w:w="370" w:type="pct"/>
            <w:tcBorders>
              <w:top w:val="single" w:sz="4" w:space="0" w:color="auto"/>
              <w:left w:val="nil"/>
              <w:bottom w:val="single" w:sz="4" w:space="0" w:color="auto"/>
              <w:right w:val="single" w:sz="4" w:space="0" w:color="auto"/>
            </w:tcBorders>
            <w:vAlign w:val="center"/>
          </w:tcPr>
          <w:p w14:paraId="3EEE9CE0" w14:textId="77777777" w:rsidR="004B2F39" w:rsidRPr="006E7283" w:rsidRDefault="004B2F39" w:rsidP="00AA1130">
            <w:pPr>
              <w:pStyle w:val="Tabletext"/>
              <w:jc w:val="center"/>
              <w:rPr>
                <w:lang w:eastAsia="ar-SA"/>
              </w:rPr>
            </w:pPr>
            <w:r w:rsidRPr="006E7283">
              <w:t>0.856</w:t>
            </w:r>
          </w:p>
        </w:tc>
        <w:tc>
          <w:tcPr>
            <w:tcW w:w="490" w:type="pct"/>
            <w:tcBorders>
              <w:top w:val="nil"/>
              <w:left w:val="single" w:sz="4" w:space="0" w:color="auto"/>
              <w:bottom w:val="single" w:sz="4" w:space="0" w:color="auto"/>
              <w:right w:val="single" w:sz="4" w:space="0" w:color="auto"/>
            </w:tcBorders>
            <w:vAlign w:val="center"/>
          </w:tcPr>
          <w:p w14:paraId="6305169D" w14:textId="77777777" w:rsidR="004B2F39" w:rsidRPr="006E7283" w:rsidRDefault="004B2F39" w:rsidP="00AA1130">
            <w:pPr>
              <w:pStyle w:val="Tabletext"/>
              <w:jc w:val="center"/>
              <w:rPr>
                <w:lang w:eastAsia="ar-SA"/>
              </w:rPr>
            </w:pPr>
            <w:r w:rsidRPr="006E7283">
              <w:rPr>
                <w:lang w:eastAsia="ar-SA"/>
              </w:rPr>
              <w:t>40.51</w:t>
            </w:r>
          </w:p>
        </w:tc>
        <w:tc>
          <w:tcPr>
            <w:tcW w:w="588" w:type="pct"/>
            <w:tcBorders>
              <w:top w:val="single" w:sz="4" w:space="0" w:color="auto"/>
              <w:left w:val="nil"/>
              <w:bottom w:val="single" w:sz="4" w:space="0" w:color="auto"/>
              <w:right w:val="single" w:sz="4" w:space="0" w:color="auto"/>
            </w:tcBorders>
            <w:vAlign w:val="center"/>
          </w:tcPr>
          <w:p w14:paraId="55416BB0" w14:textId="77777777" w:rsidR="004B2F39" w:rsidRPr="006E7283" w:rsidRDefault="004B2F39" w:rsidP="00AA1130">
            <w:pPr>
              <w:pStyle w:val="Tabletext"/>
              <w:jc w:val="center"/>
            </w:pPr>
            <w:r w:rsidRPr="006E7283">
              <w:t xml:space="preserve">3.4 </w:t>
            </w:r>
            <w:r w:rsidRPr="006E7283">
              <w:rPr>
                <w:rFonts w:cs="CG Times"/>
                <w:vertAlign w:val="superscript"/>
                <w:lang w:eastAsia="ja-JP"/>
              </w:rPr>
              <w:t>(3)</w:t>
            </w:r>
            <w:r w:rsidRPr="006E7283">
              <w:t>; 1.3</w:t>
            </w:r>
            <w:r w:rsidRPr="006E7283">
              <w:rPr>
                <w:vertAlign w:val="superscript"/>
              </w:rPr>
              <w:t xml:space="preserve"> </w:t>
            </w:r>
            <w:r w:rsidRPr="006E7283">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49CD12EF" w14:textId="77777777" w:rsidR="004B2F39" w:rsidRPr="006E7283" w:rsidRDefault="004B2F39" w:rsidP="00AA1130">
            <w:pPr>
              <w:pStyle w:val="Tabletext"/>
              <w:jc w:val="center"/>
            </w:pPr>
            <w:r w:rsidRPr="006E7283">
              <w:t>300</w:t>
            </w:r>
          </w:p>
        </w:tc>
        <w:tc>
          <w:tcPr>
            <w:tcW w:w="434" w:type="pct"/>
            <w:tcBorders>
              <w:top w:val="nil"/>
              <w:left w:val="single" w:sz="4" w:space="0" w:color="auto"/>
              <w:bottom w:val="single" w:sz="4" w:space="0" w:color="auto"/>
              <w:right w:val="single" w:sz="4" w:space="0" w:color="auto"/>
            </w:tcBorders>
            <w:vAlign w:val="center"/>
          </w:tcPr>
          <w:p w14:paraId="5B5C260D" w14:textId="77777777" w:rsidR="004B2F39" w:rsidRPr="006E7283" w:rsidRDefault="004B2F39" w:rsidP="00AA1130">
            <w:pPr>
              <w:pStyle w:val="Tabletext"/>
              <w:jc w:val="center"/>
              <w:rPr>
                <w:lang w:eastAsia="ar-SA"/>
              </w:rPr>
            </w:pPr>
            <w:r w:rsidRPr="006E7283">
              <w:t>19.3</w:t>
            </w:r>
          </w:p>
        </w:tc>
        <w:tc>
          <w:tcPr>
            <w:tcW w:w="443" w:type="pct"/>
            <w:tcBorders>
              <w:top w:val="nil"/>
              <w:left w:val="nil"/>
              <w:bottom w:val="single" w:sz="4" w:space="0" w:color="auto"/>
              <w:right w:val="single" w:sz="4" w:space="0" w:color="auto"/>
            </w:tcBorders>
            <w:vAlign w:val="center"/>
          </w:tcPr>
          <w:p w14:paraId="792CA8A5" w14:textId="77777777" w:rsidR="004B2F39" w:rsidRPr="006E7283" w:rsidRDefault="004B2F39" w:rsidP="00AA1130">
            <w:pPr>
              <w:pStyle w:val="Tabletext"/>
              <w:jc w:val="center"/>
              <w:rPr>
                <w:lang w:eastAsia="ar-SA"/>
              </w:rPr>
            </w:pPr>
            <w:r w:rsidRPr="006E7283">
              <w:rPr>
                <w:lang w:eastAsia="ar-SA"/>
              </w:rPr>
              <w:t>2.56</w:t>
            </w:r>
          </w:p>
        </w:tc>
        <w:tc>
          <w:tcPr>
            <w:tcW w:w="438" w:type="pct"/>
            <w:tcBorders>
              <w:top w:val="nil"/>
              <w:left w:val="nil"/>
              <w:bottom w:val="single" w:sz="4" w:space="0" w:color="auto"/>
              <w:right w:val="single" w:sz="4" w:space="0" w:color="auto"/>
            </w:tcBorders>
            <w:vAlign w:val="center"/>
          </w:tcPr>
          <w:p w14:paraId="414EBFAC" w14:textId="77777777" w:rsidR="004B2F39" w:rsidRPr="006E7283" w:rsidRDefault="004B2F39" w:rsidP="00AA1130">
            <w:pPr>
              <w:pStyle w:val="Tabletext"/>
              <w:jc w:val="center"/>
              <w:rPr>
                <w:lang w:eastAsia="ar-SA"/>
              </w:rPr>
            </w:pPr>
            <w:r w:rsidRPr="006E7283">
              <w:t>27</w:t>
            </w:r>
          </w:p>
        </w:tc>
        <w:tc>
          <w:tcPr>
            <w:tcW w:w="493" w:type="pct"/>
            <w:gridSpan w:val="2"/>
            <w:tcBorders>
              <w:top w:val="nil"/>
              <w:left w:val="nil"/>
              <w:bottom w:val="single" w:sz="4" w:space="0" w:color="auto"/>
              <w:right w:val="single" w:sz="4" w:space="0" w:color="auto"/>
            </w:tcBorders>
            <w:vAlign w:val="center"/>
          </w:tcPr>
          <w:p w14:paraId="051BFB89" w14:textId="77777777" w:rsidR="004B2F39" w:rsidRPr="006E7283" w:rsidRDefault="004B2F39" w:rsidP="00AA1130">
            <w:pPr>
              <w:pStyle w:val="Tabletext"/>
              <w:jc w:val="center"/>
              <w:rPr>
                <w:lang w:eastAsia="ar-SA"/>
              </w:rPr>
            </w:pPr>
            <w:r w:rsidRPr="006E7283">
              <w:t>54</w:t>
            </w:r>
          </w:p>
        </w:tc>
      </w:tr>
      <w:tr w:rsidR="00F52A6D" w:rsidRPr="006E7283" w14:paraId="38443E5A" w14:textId="77777777" w:rsidTr="00F52A6D">
        <w:trPr>
          <w:gridAfter w:val="1"/>
          <w:wAfter w:w="3" w:type="pct"/>
          <w:trHeight w:val="201"/>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96B69" w14:textId="77777777" w:rsidR="004B2F39" w:rsidRPr="006E7283" w:rsidRDefault="004B2F39" w:rsidP="00AA1130">
            <w:pPr>
              <w:pStyle w:val="Tabletext"/>
            </w:pPr>
            <w:proofErr w:type="spellStart"/>
            <w:r w:rsidRPr="006E7283">
              <w:t>Pulsewidth</w:t>
            </w:r>
            <w:proofErr w:type="spellEnd"/>
            <w:r w:rsidRPr="006E7283">
              <w:t xml:space="preserve"> (</w:t>
            </w:r>
            <w:proofErr w:type="spellStart"/>
            <w:r w:rsidRPr="006E7283">
              <w:t>μs</w:t>
            </w:r>
            <w:proofErr w:type="spellEnd"/>
            <w:r w:rsidRPr="006E7283">
              <w:t>)</w:t>
            </w:r>
          </w:p>
        </w:tc>
        <w:tc>
          <w:tcPr>
            <w:tcW w:w="370" w:type="pct"/>
            <w:tcBorders>
              <w:top w:val="single" w:sz="4" w:space="0" w:color="auto"/>
              <w:left w:val="nil"/>
              <w:bottom w:val="single" w:sz="4" w:space="0" w:color="auto"/>
              <w:right w:val="single" w:sz="4" w:space="0" w:color="auto"/>
            </w:tcBorders>
            <w:vAlign w:val="center"/>
          </w:tcPr>
          <w:p w14:paraId="1CBA8F23" w14:textId="77777777" w:rsidR="004B2F39" w:rsidRPr="006E7283" w:rsidRDefault="004B2F39" w:rsidP="00AA1130">
            <w:pPr>
              <w:pStyle w:val="Tabletext"/>
              <w:jc w:val="center"/>
              <w:rPr>
                <w:lang w:eastAsia="ar-SA"/>
              </w:rPr>
            </w:pPr>
            <w:r w:rsidRPr="006E7283">
              <w:rPr>
                <w:lang w:eastAsia="ar-SA"/>
              </w:rPr>
              <w:t>107</w:t>
            </w:r>
          </w:p>
        </w:tc>
        <w:tc>
          <w:tcPr>
            <w:tcW w:w="490" w:type="pct"/>
            <w:tcBorders>
              <w:top w:val="single" w:sz="4" w:space="0" w:color="auto"/>
              <w:left w:val="single" w:sz="4" w:space="0" w:color="auto"/>
              <w:bottom w:val="single" w:sz="4" w:space="0" w:color="auto"/>
              <w:right w:val="single" w:sz="4" w:space="0" w:color="auto"/>
            </w:tcBorders>
            <w:vAlign w:val="center"/>
          </w:tcPr>
          <w:p w14:paraId="3C11EC16" w14:textId="77777777" w:rsidR="004B2F39" w:rsidRPr="006E7283" w:rsidRDefault="004B2F39" w:rsidP="00AA1130">
            <w:pPr>
              <w:pStyle w:val="Tabletext"/>
              <w:jc w:val="center"/>
              <w:rPr>
                <w:lang w:eastAsia="ar-SA"/>
              </w:rPr>
            </w:pPr>
            <w:r w:rsidRPr="006E7283">
              <w:rPr>
                <w:lang w:eastAsia="ar-SA"/>
              </w:rPr>
              <w:t>6.7</w:t>
            </w:r>
          </w:p>
        </w:tc>
        <w:tc>
          <w:tcPr>
            <w:tcW w:w="588" w:type="pct"/>
            <w:tcBorders>
              <w:top w:val="single" w:sz="4" w:space="0" w:color="auto"/>
              <w:left w:val="nil"/>
              <w:bottom w:val="single" w:sz="4" w:space="0" w:color="auto"/>
              <w:right w:val="single" w:sz="4" w:space="0" w:color="auto"/>
            </w:tcBorders>
            <w:vAlign w:val="center"/>
          </w:tcPr>
          <w:p w14:paraId="169ACE94" w14:textId="77777777" w:rsidR="004B2F39" w:rsidRPr="006E7283" w:rsidRDefault="004B2F39" w:rsidP="00AA1130">
            <w:pPr>
              <w:pStyle w:val="Tabletext"/>
              <w:jc w:val="center"/>
              <w:rPr>
                <w:lang w:eastAsia="ar-SA"/>
              </w:rPr>
            </w:pPr>
            <w:r w:rsidRPr="006E7283">
              <w:t>49</w:t>
            </w:r>
            <w:r w:rsidRPr="006E7283">
              <w:rPr>
                <w:vertAlign w:val="superscript"/>
              </w:rPr>
              <w:t xml:space="preserve"> </w:t>
            </w:r>
            <w:r w:rsidRPr="006E7283">
              <w:rPr>
                <w:rFonts w:cs="CG Times"/>
                <w:vertAlign w:val="superscript"/>
                <w:lang w:eastAsia="ja-JP"/>
              </w:rPr>
              <w:t>(3)</w:t>
            </w:r>
            <w:r w:rsidRPr="006E7283">
              <w:t>; 18</w:t>
            </w:r>
            <w:r w:rsidRPr="006E7283">
              <w:rPr>
                <w:vertAlign w:val="superscript"/>
              </w:rPr>
              <w:t xml:space="preserve"> </w:t>
            </w:r>
            <w:r w:rsidRPr="006E7283">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4BF3BB49" w14:textId="77777777" w:rsidR="004B2F39" w:rsidRPr="006E7283" w:rsidRDefault="004B2F39" w:rsidP="00AA1130">
            <w:pPr>
              <w:pStyle w:val="Tabletext"/>
              <w:jc w:val="center"/>
              <w:rPr>
                <w:lang w:eastAsia="ar-SA"/>
              </w:rPr>
            </w:pPr>
            <w:r w:rsidRPr="006E7283">
              <w:rPr>
                <w:lang w:eastAsia="ar-SA"/>
              </w:rPr>
              <w:t>36.1</w:t>
            </w:r>
          </w:p>
        </w:tc>
        <w:tc>
          <w:tcPr>
            <w:tcW w:w="434" w:type="pct"/>
            <w:tcBorders>
              <w:top w:val="single" w:sz="4" w:space="0" w:color="auto"/>
              <w:left w:val="single" w:sz="4" w:space="0" w:color="auto"/>
              <w:bottom w:val="single" w:sz="4" w:space="0" w:color="auto"/>
              <w:right w:val="single" w:sz="4" w:space="0" w:color="auto"/>
            </w:tcBorders>
            <w:vAlign w:val="center"/>
          </w:tcPr>
          <w:p w14:paraId="6064D036" w14:textId="77777777" w:rsidR="004B2F39" w:rsidRPr="006E7283" w:rsidRDefault="004B2F39" w:rsidP="00AA1130">
            <w:pPr>
              <w:pStyle w:val="Tabletext"/>
              <w:jc w:val="center"/>
              <w:rPr>
                <w:lang w:eastAsia="ar-SA"/>
              </w:rPr>
            </w:pPr>
            <w:r w:rsidRPr="006E7283">
              <w:rPr>
                <w:lang w:eastAsia="ar-SA"/>
              </w:rPr>
              <w:t>1.67</w:t>
            </w:r>
          </w:p>
        </w:tc>
        <w:tc>
          <w:tcPr>
            <w:tcW w:w="443" w:type="pct"/>
            <w:tcBorders>
              <w:top w:val="single" w:sz="4" w:space="0" w:color="auto"/>
              <w:left w:val="nil"/>
              <w:bottom w:val="single" w:sz="4" w:space="0" w:color="auto"/>
              <w:right w:val="single" w:sz="4" w:space="0" w:color="auto"/>
            </w:tcBorders>
            <w:vAlign w:val="center"/>
          </w:tcPr>
          <w:p w14:paraId="169488A7" w14:textId="77777777" w:rsidR="004B2F39" w:rsidRPr="006E7283" w:rsidRDefault="004B2F39" w:rsidP="00AA1130">
            <w:pPr>
              <w:pStyle w:val="Tabletext"/>
              <w:jc w:val="center"/>
              <w:rPr>
                <w:lang w:eastAsia="ar-SA"/>
              </w:rPr>
            </w:pPr>
            <w:r w:rsidRPr="006E7283">
              <w:rPr>
                <w:lang w:eastAsia="ar-SA"/>
              </w:rPr>
              <w:t>1.6, 3.2</w:t>
            </w:r>
          </w:p>
        </w:tc>
        <w:tc>
          <w:tcPr>
            <w:tcW w:w="438" w:type="pct"/>
            <w:tcBorders>
              <w:top w:val="single" w:sz="4" w:space="0" w:color="auto"/>
              <w:left w:val="nil"/>
              <w:bottom w:val="single" w:sz="4" w:space="0" w:color="auto"/>
              <w:right w:val="single" w:sz="4" w:space="0" w:color="auto"/>
            </w:tcBorders>
            <w:vAlign w:val="center"/>
          </w:tcPr>
          <w:p w14:paraId="5B4B2AC2" w14:textId="77777777" w:rsidR="004B2F39" w:rsidRPr="006E7283" w:rsidRDefault="004B2F39" w:rsidP="00AA1130">
            <w:pPr>
              <w:pStyle w:val="Tabletext"/>
              <w:jc w:val="center"/>
              <w:rPr>
                <w:lang w:eastAsia="zh-CN"/>
              </w:rPr>
            </w:pPr>
            <w:r w:rsidRPr="006E7283">
              <w:rPr>
                <w:lang w:eastAsia="zh-CN"/>
              </w:rPr>
              <w:t>1.6/10/20/40</w:t>
            </w:r>
          </w:p>
        </w:tc>
        <w:tc>
          <w:tcPr>
            <w:tcW w:w="493" w:type="pct"/>
            <w:gridSpan w:val="2"/>
            <w:tcBorders>
              <w:top w:val="single" w:sz="4" w:space="0" w:color="auto"/>
              <w:left w:val="nil"/>
              <w:bottom w:val="single" w:sz="4" w:space="0" w:color="auto"/>
              <w:right w:val="single" w:sz="4" w:space="0" w:color="auto"/>
            </w:tcBorders>
            <w:vAlign w:val="center"/>
          </w:tcPr>
          <w:p w14:paraId="6DB4483D" w14:textId="77777777" w:rsidR="004B2F39" w:rsidRPr="006E7283" w:rsidRDefault="004B2F39" w:rsidP="00AA1130">
            <w:pPr>
              <w:pStyle w:val="Tabletext"/>
              <w:jc w:val="center"/>
              <w:rPr>
                <w:lang w:eastAsia="zh-CN"/>
              </w:rPr>
            </w:pPr>
            <w:r w:rsidRPr="006E7283">
              <w:rPr>
                <w:lang w:eastAsia="zh-CN"/>
              </w:rPr>
              <w:t>40</w:t>
            </w:r>
          </w:p>
        </w:tc>
      </w:tr>
      <w:tr w:rsidR="00F52A6D" w:rsidRPr="006E7283" w14:paraId="74D8DFE8" w14:textId="77777777" w:rsidTr="00F52A6D">
        <w:trPr>
          <w:gridAfter w:val="1"/>
          <w:wAfter w:w="3" w:type="pct"/>
          <w:trHeight w:val="201"/>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8D5A4" w14:textId="77777777" w:rsidR="004B2F39" w:rsidRPr="006E7283" w:rsidRDefault="004B2F39" w:rsidP="00AA1130">
            <w:pPr>
              <w:pStyle w:val="Tabletext"/>
            </w:pPr>
            <w:r w:rsidRPr="006E7283">
              <w:t xml:space="preserve">Pulse repetition frequency (PRF) </w:t>
            </w:r>
            <w:r w:rsidRPr="006E7283">
              <w:br/>
              <w:t>max (Hz)</w:t>
            </w:r>
          </w:p>
        </w:tc>
        <w:tc>
          <w:tcPr>
            <w:tcW w:w="370" w:type="pct"/>
            <w:tcBorders>
              <w:top w:val="single" w:sz="4" w:space="0" w:color="auto"/>
              <w:left w:val="nil"/>
              <w:bottom w:val="single" w:sz="4" w:space="0" w:color="auto"/>
              <w:right w:val="single" w:sz="4" w:space="0" w:color="auto"/>
            </w:tcBorders>
            <w:vAlign w:val="center"/>
          </w:tcPr>
          <w:p w14:paraId="2CC8D157" w14:textId="77777777" w:rsidR="004B2F39" w:rsidRPr="006E7283" w:rsidRDefault="004B2F39" w:rsidP="00AA1130">
            <w:pPr>
              <w:pStyle w:val="Tabletext"/>
              <w:jc w:val="center"/>
              <w:rPr>
                <w:lang w:eastAsia="ar-SA"/>
              </w:rPr>
            </w:pPr>
            <w:r w:rsidRPr="006E7283">
              <w:rPr>
                <w:lang w:eastAsia="ar-SA"/>
              </w:rPr>
              <w:t>4 000</w:t>
            </w:r>
          </w:p>
        </w:tc>
        <w:tc>
          <w:tcPr>
            <w:tcW w:w="490" w:type="pct"/>
            <w:tcBorders>
              <w:top w:val="single" w:sz="4" w:space="0" w:color="auto"/>
              <w:left w:val="single" w:sz="4" w:space="0" w:color="auto"/>
              <w:bottom w:val="single" w:sz="4" w:space="0" w:color="auto"/>
              <w:right w:val="single" w:sz="4" w:space="0" w:color="auto"/>
            </w:tcBorders>
            <w:vAlign w:val="center"/>
          </w:tcPr>
          <w:p w14:paraId="2F13CB80" w14:textId="77777777" w:rsidR="004B2F39" w:rsidRPr="006E7283" w:rsidRDefault="004B2F39" w:rsidP="00AA1130">
            <w:pPr>
              <w:pStyle w:val="Tabletext"/>
              <w:jc w:val="center"/>
              <w:rPr>
                <w:lang w:eastAsia="ar-SA"/>
              </w:rPr>
            </w:pPr>
            <w:r w:rsidRPr="006E7283">
              <w:rPr>
                <w:lang w:eastAsia="ar-SA"/>
              </w:rPr>
              <w:t>4 420</w:t>
            </w:r>
          </w:p>
        </w:tc>
        <w:tc>
          <w:tcPr>
            <w:tcW w:w="588" w:type="pct"/>
            <w:tcBorders>
              <w:top w:val="single" w:sz="4" w:space="0" w:color="auto"/>
              <w:left w:val="nil"/>
              <w:bottom w:val="single" w:sz="4" w:space="0" w:color="auto"/>
              <w:right w:val="single" w:sz="4" w:space="0" w:color="auto"/>
            </w:tcBorders>
            <w:vAlign w:val="center"/>
          </w:tcPr>
          <w:p w14:paraId="2572BFA0" w14:textId="77777777" w:rsidR="004B2F39" w:rsidRPr="006E7283" w:rsidRDefault="004B2F39" w:rsidP="00AA1130">
            <w:pPr>
              <w:pStyle w:val="Tabletext"/>
              <w:jc w:val="center"/>
              <w:rPr>
                <w:lang w:eastAsia="ar-SA"/>
              </w:rPr>
            </w:pPr>
            <w:r w:rsidRPr="006E7283">
              <w:t>18 000</w:t>
            </w:r>
            <w:r w:rsidRPr="006E7283">
              <w:rPr>
                <w:vertAlign w:val="superscript"/>
              </w:rPr>
              <w:t xml:space="preserve"> </w:t>
            </w:r>
            <w:r w:rsidRPr="006E7283">
              <w:rPr>
                <w:rFonts w:cs="CG Times"/>
                <w:vertAlign w:val="superscript"/>
                <w:lang w:eastAsia="ja-JP"/>
              </w:rPr>
              <w:t>(3)</w:t>
            </w:r>
            <w:r w:rsidRPr="006E7283">
              <w:t xml:space="preserve">; </w:t>
            </w:r>
            <w:r w:rsidRPr="006E7283">
              <w:br/>
              <w:t>15 500 to 16 800</w:t>
            </w:r>
            <w:r w:rsidRPr="006E7283">
              <w:rPr>
                <w:vertAlign w:val="superscript"/>
              </w:rPr>
              <w:t xml:space="preserve"> </w:t>
            </w:r>
            <w:r w:rsidRPr="006E7283">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3E2E1399" w14:textId="77777777" w:rsidR="004B2F39" w:rsidRPr="006E7283" w:rsidRDefault="004B2F39" w:rsidP="00AA1130">
            <w:pPr>
              <w:pStyle w:val="Tabletext"/>
              <w:jc w:val="center"/>
              <w:rPr>
                <w:lang w:eastAsia="ar-SA"/>
              </w:rPr>
            </w:pPr>
            <w:r w:rsidRPr="006E7283">
              <w:rPr>
                <w:lang w:eastAsia="ar-SA"/>
              </w:rPr>
              <w:t>2 770</w:t>
            </w:r>
          </w:p>
        </w:tc>
        <w:tc>
          <w:tcPr>
            <w:tcW w:w="434" w:type="pct"/>
            <w:tcBorders>
              <w:top w:val="single" w:sz="4" w:space="0" w:color="auto"/>
              <w:left w:val="single" w:sz="4" w:space="0" w:color="auto"/>
              <w:bottom w:val="single" w:sz="4" w:space="0" w:color="auto"/>
              <w:right w:val="single" w:sz="4" w:space="0" w:color="auto"/>
            </w:tcBorders>
            <w:vAlign w:val="center"/>
          </w:tcPr>
          <w:p w14:paraId="08B2B073" w14:textId="77777777" w:rsidR="004B2F39" w:rsidRPr="006E7283" w:rsidRDefault="004B2F39" w:rsidP="00AA1130">
            <w:pPr>
              <w:pStyle w:val="Tabletext"/>
              <w:jc w:val="center"/>
              <w:rPr>
                <w:lang w:eastAsia="ar-SA"/>
              </w:rPr>
            </w:pPr>
            <w:r w:rsidRPr="006E7283">
              <w:rPr>
                <w:lang w:eastAsia="ar-SA"/>
              </w:rPr>
              <w:t>7 700</w:t>
            </w:r>
          </w:p>
        </w:tc>
        <w:tc>
          <w:tcPr>
            <w:tcW w:w="443" w:type="pct"/>
            <w:tcBorders>
              <w:top w:val="single" w:sz="4" w:space="0" w:color="auto"/>
              <w:left w:val="nil"/>
              <w:bottom w:val="single" w:sz="4" w:space="0" w:color="auto"/>
              <w:right w:val="single" w:sz="4" w:space="0" w:color="auto"/>
            </w:tcBorders>
            <w:vAlign w:val="center"/>
          </w:tcPr>
          <w:p w14:paraId="4A27D36A" w14:textId="77777777" w:rsidR="004B2F39" w:rsidRPr="006E7283" w:rsidRDefault="004B2F39" w:rsidP="00AA1130">
            <w:pPr>
              <w:pStyle w:val="Tabletext"/>
              <w:jc w:val="center"/>
              <w:rPr>
                <w:lang w:eastAsia="ar-SA"/>
              </w:rPr>
            </w:pPr>
            <w:r w:rsidRPr="006E7283">
              <w:rPr>
                <w:lang w:eastAsia="ar-SA"/>
              </w:rPr>
              <w:t>4 485</w:t>
            </w:r>
          </w:p>
        </w:tc>
        <w:tc>
          <w:tcPr>
            <w:tcW w:w="438" w:type="pct"/>
            <w:tcBorders>
              <w:top w:val="single" w:sz="4" w:space="0" w:color="auto"/>
              <w:left w:val="nil"/>
              <w:bottom w:val="single" w:sz="4" w:space="0" w:color="auto"/>
              <w:right w:val="single" w:sz="4" w:space="0" w:color="auto"/>
            </w:tcBorders>
            <w:vAlign w:val="center"/>
          </w:tcPr>
          <w:p w14:paraId="74E666B7" w14:textId="77777777" w:rsidR="004B2F39" w:rsidRPr="006E7283" w:rsidRDefault="004B2F39" w:rsidP="00AA1130">
            <w:pPr>
              <w:pStyle w:val="Tabletext"/>
              <w:jc w:val="center"/>
              <w:rPr>
                <w:lang w:eastAsia="ar-SA"/>
              </w:rPr>
            </w:pPr>
            <w:r w:rsidRPr="006E7283">
              <w:t>4 500</w:t>
            </w:r>
          </w:p>
        </w:tc>
        <w:tc>
          <w:tcPr>
            <w:tcW w:w="493" w:type="pct"/>
            <w:gridSpan w:val="2"/>
            <w:tcBorders>
              <w:top w:val="single" w:sz="4" w:space="0" w:color="auto"/>
              <w:left w:val="nil"/>
              <w:bottom w:val="single" w:sz="4" w:space="0" w:color="auto"/>
              <w:right w:val="single" w:sz="4" w:space="0" w:color="auto"/>
            </w:tcBorders>
            <w:vAlign w:val="center"/>
          </w:tcPr>
          <w:p w14:paraId="45FF792F" w14:textId="77777777" w:rsidR="004B2F39" w:rsidRPr="006E7283" w:rsidRDefault="004B2F39" w:rsidP="00AA1130">
            <w:pPr>
              <w:pStyle w:val="Tabletext"/>
              <w:jc w:val="center"/>
              <w:rPr>
                <w:lang w:eastAsia="ar-SA"/>
              </w:rPr>
            </w:pPr>
            <w:r w:rsidRPr="006E7283">
              <w:t>4 500</w:t>
            </w:r>
          </w:p>
        </w:tc>
      </w:tr>
      <w:tr w:rsidR="004B2F39" w:rsidRPr="006E7283" w14:paraId="7B87BEF7"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39A4F0BB" w14:textId="77777777" w:rsidR="004B2F39" w:rsidRPr="006E7283" w:rsidRDefault="004B2F39" w:rsidP="00AA1130">
            <w:pPr>
              <w:pStyle w:val="Tabletext"/>
            </w:pPr>
            <w:r w:rsidRPr="006E7283">
              <w:t>Chirp rate (MHz/</w:t>
            </w:r>
            <w:proofErr w:type="spellStart"/>
            <w:r w:rsidRPr="006E7283">
              <w:t>μs</w:t>
            </w:r>
            <w:proofErr w:type="spellEnd"/>
            <w:r w:rsidRPr="006E7283">
              <w:t>)</w:t>
            </w:r>
          </w:p>
        </w:tc>
        <w:tc>
          <w:tcPr>
            <w:tcW w:w="370" w:type="pct"/>
            <w:tcBorders>
              <w:top w:val="single" w:sz="4" w:space="0" w:color="auto"/>
              <w:left w:val="nil"/>
              <w:bottom w:val="single" w:sz="4" w:space="0" w:color="auto"/>
              <w:right w:val="single" w:sz="4" w:space="0" w:color="auto"/>
            </w:tcBorders>
            <w:vAlign w:val="center"/>
          </w:tcPr>
          <w:p w14:paraId="07B3F866" w14:textId="77777777" w:rsidR="004B2F39" w:rsidRPr="006E7283" w:rsidRDefault="004B2F39" w:rsidP="00AA1130">
            <w:pPr>
              <w:pStyle w:val="Tabletext"/>
              <w:jc w:val="center"/>
              <w:rPr>
                <w:lang w:eastAsia="ar-SA"/>
              </w:rPr>
            </w:pPr>
            <w:r w:rsidRPr="006E7283">
              <w:rPr>
                <w:lang w:eastAsia="ar-SA"/>
              </w:rPr>
              <w:t>4.49</w:t>
            </w:r>
          </w:p>
        </w:tc>
        <w:tc>
          <w:tcPr>
            <w:tcW w:w="490" w:type="pct"/>
            <w:tcBorders>
              <w:top w:val="nil"/>
              <w:left w:val="single" w:sz="4" w:space="0" w:color="auto"/>
              <w:bottom w:val="single" w:sz="4" w:space="0" w:color="auto"/>
              <w:right w:val="single" w:sz="4" w:space="0" w:color="auto"/>
            </w:tcBorders>
            <w:vAlign w:val="center"/>
          </w:tcPr>
          <w:p w14:paraId="1E4D18F4" w14:textId="77777777" w:rsidR="004B2F39" w:rsidRPr="006E7283" w:rsidRDefault="004B2F39" w:rsidP="00AA1130">
            <w:pPr>
              <w:pStyle w:val="Tabletext"/>
              <w:jc w:val="center"/>
              <w:rPr>
                <w:lang w:eastAsia="ar-SA"/>
              </w:rPr>
            </w:pPr>
            <w:r w:rsidRPr="006E7283">
              <w:rPr>
                <w:lang w:eastAsia="ar-SA"/>
              </w:rPr>
              <w:t>31.34</w:t>
            </w:r>
          </w:p>
        </w:tc>
        <w:tc>
          <w:tcPr>
            <w:tcW w:w="587" w:type="pct"/>
            <w:tcBorders>
              <w:top w:val="single" w:sz="4" w:space="0" w:color="auto"/>
              <w:left w:val="nil"/>
              <w:bottom w:val="single" w:sz="4" w:space="0" w:color="auto"/>
              <w:right w:val="single" w:sz="4" w:space="0" w:color="auto"/>
            </w:tcBorders>
            <w:vAlign w:val="center"/>
          </w:tcPr>
          <w:p w14:paraId="0EC30F74" w14:textId="77777777" w:rsidR="004B2F39" w:rsidRPr="006E7283" w:rsidRDefault="004B2F39" w:rsidP="00AA1130">
            <w:pPr>
              <w:pStyle w:val="Tabletext"/>
              <w:jc w:val="center"/>
              <w:rPr>
                <w:lang w:eastAsia="ar-SA"/>
              </w:rPr>
            </w:pPr>
            <w:r w:rsidRPr="006E7283">
              <w:t>10.2</w:t>
            </w:r>
            <w:r w:rsidRPr="006E7283">
              <w:rPr>
                <w:vertAlign w:val="superscript"/>
              </w:rPr>
              <w:t xml:space="preserve"> </w:t>
            </w:r>
            <w:r w:rsidRPr="006E7283">
              <w:rPr>
                <w:rFonts w:cs="CG Times"/>
                <w:vertAlign w:val="superscript"/>
                <w:lang w:eastAsia="ja-JP"/>
              </w:rPr>
              <w:t>(3)</w:t>
            </w:r>
            <w:r w:rsidRPr="006E7283">
              <w:t>; 27.8</w:t>
            </w:r>
            <w:r w:rsidRPr="006E7283">
              <w:rPr>
                <w:vertAlign w:val="superscript"/>
              </w:rPr>
              <w:t xml:space="preserve"> </w:t>
            </w:r>
            <w:r w:rsidRPr="006E7283">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6C347B34" w14:textId="77777777" w:rsidR="004B2F39" w:rsidRPr="006E7283" w:rsidRDefault="004B2F39" w:rsidP="00AA1130">
            <w:pPr>
              <w:pStyle w:val="Tabletext"/>
              <w:jc w:val="center"/>
              <w:rPr>
                <w:lang w:eastAsia="ar-SA"/>
              </w:rPr>
            </w:pPr>
            <w:r w:rsidRPr="006E7283">
              <w:rPr>
                <w:lang w:eastAsia="ar-SA"/>
              </w:rPr>
              <w:t>1.108</w:t>
            </w:r>
          </w:p>
        </w:tc>
        <w:tc>
          <w:tcPr>
            <w:tcW w:w="434" w:type="pct"/>
            <w:tcBorders>
              <w:top w:val="nil"/>
              <w:left w:val="single" w:sz="4" w:space="0" w:color="auto"/>
              <w:bottom w:val="single" w:sz="4" w:space="0" w:color="auto"/>
              <w:right w:val="single" w:sz="4" w:space="0" w:color="auto"/>
            </w:tcBorders>
            <w:vAlign w:val="center"/>
          </w:tcPr>
          <w:p w14:paraId="34675E38" w14:textId="77777777" w:rsidR="004B2F39" w:rsidRPr="006E7283" w:rsidRDefault="004B2F39" w:rsidP="00AA1130">
            <w:pPr>
              <w:pStyle w:val="Tabletext"/>
              <w:jc w:val="center"/>
              <w:rPr>
                <w:lang w:eastAsia="ar-SA"/>
              </w:rPr>
            </w:pPr>
            <w:r w:rsidRPr="006E7283">
              <w:rPr>
                <w:lang w:eastAsia="ar-SA"/>
              </w:rPr>
              <w:t>1.54</w:t>
            </w:r>
          </w:p>
        </w:tc>
        <w:tc>
          <w:tcPr>
            <w:tcW w:w="443" w:type="pct"/>
            <w:tcBorders>
              <w:top w:val="nil"/>
              <w:left w:val="nil"/>
              <w:bottom w:val="single" w:sz="4" w:space="0" w:color="auto"/>
              <w:right w:val="single" w:sz="4" w:space="0" w:color="auto"/>
            </w:tcBorders>
            <w:vAlign w:val="center"/>
          </w:tcPr>
          <w:p w14:paraId="7C966C92" w14:textId="77777777" w:rsidR="004B2F39" w:rsidRPr="006E7283" w:rsidRDefault="004B2F39" w:rsidP="00AA1130">
            <w:pPr>
              <w:pStyle w:val="Tabletext"/>
              <w:jc w:val="center"/>
              <w:rPr>
                <w:lang w:eastAsia="ar-SA"/>
              </w:rPr>
            </w:pPr>
            <w:r w:rsidRPr="006E7283">
              <w:rPr>
                <w:lang w:eastAsia="ar-SA"/>
              </w:rPr>
              <w:t>NA</w:t>
            </w:r>
            <w:r w:rsidRPr="006E7283">
              <w:rPr>
                <w:vertAlign w:val="superscript"/>
                <w:lang w:eastAsia="ar-SA"/>
              </w:rPr>
              <w:t>(1)</w:t>
            </w:r>
          </w:p>
        </w:tc>
        <w:tc>
          <w:tcPr>
            <w:tcW w:w="441" w:type="pct"/>
            <w:gridSpan w:val="2"/>
            <w:tcBorders>
              <w:top w:val="nil"/>
              <w:left w:val="nil"/>
              <w:bottom w:val="single" w:sz="4" w:space="0" w:color="auto"/>
              <w:right w:val="single" w:sz="4" w:space="0" w:color="auto"/>
            </w:tcBorders>
            <w:vAlign w:val="center"/>
          </w:tcPr>
          <w:p w14:paraId="31D02243" w14:textId="77777777" w:rsidR="004B2F39" w:rsidRPr="006E7283" w:rsidRDefault="004B2F39" w:rsidP="00AA1130">
            <w:pPr>
              <w:pStyle w:val="Tabletext"/>
              <w:jc w:val="center"/>
              <w:rPr>
                <w:lang w:eastAsia="ar-SA"/>
              </w:rPr>
            </w:pPr>
            <w:r w:rsidRPr="006E7283">
              <w:t>0.015-0.375</w:t>
            </w:r>
          </w:p>
        </w:tc>
        <w:tc>
          <w:tcPr>
            <w:tcW w:w="493" w:type="pct"/>
            <w:gridSpan w:val="2"/>
            <w:tcBorders>
              <w:top w:val="nil"/>
              <w:left w:val="nil"/>
              <w:bottom w:val="single" w:sz="4" w:space="0" w:color="auto"/>
              <w:right w:val="single" w:sz="4" w:space="0" w:color="auto"/>
            </w:tcBorders>
            <w:vAlign w:val="center"/>
          </w:tcPr>
          <w:p w14:paraId="18BF3CAF" w14:textId="77777777" w:rsidR="004B2F39" w:rsidRPr="006E7283" w:rsidRDefault="004B2F39" w:rsidP="00AA1130">
            <w:pPr>
              <w:pStyle w:val="Tabletext"/>
              <w:jc w:val="center"/>
              <w:rPr>
                <w:lang w:eastAsia="ar-SA"/>
              </w:rPr>
            </w:pPr>
            <w:r w:rsidRPr="006E7283">
              <w:t>0.2</w:t>
            </w:r>
          </w:p>
        </w:tc>
      </w:tr>
      <w:tr w:rsidR="004B2F39" w:rsidRPr="006E7283" w14:paraId="06E9FFBB"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21B60F2E" w14:textId="77777777" w:rsidR="004B2F39" w:rsidRPr="006E7283" w:rsidRDefault="004B2F39" w:rsidP="00AA1130">
            <w:pPr>
              <w:pStyle w:val="Tabletext"/>
            </w:pPr>
            <w:r w:rsidRPr="006E7283">
              <w:t>Transmit duty cycle (%)</w:t>
            </w:r>
          </w:p>
        </w:tc>
        <w:tc>
          <w:tcPr>
            <w:tcW w:w="370" w:type="pct"/>
            <w:tcBorders>
              <w:top w:val="single" w:sz="4" w:space="0" w:color="auto"/>
              <w:left w:val="nil"/>
              <w:bottom w:val="single" w:sz="4" w:space="0" w:color="auto"/>
              <w:right w:val="single" w:sz="4" w:space="0" w:color="auto"/>
            </w:tcBorders>
            <w:vAlign w:val="center"/>
          </w:tcPr>
          <w:p w14:paraId="60711E84" w14:textId="77777777" w:rsidR="004B2F39" w:rsidRPr="006E7283" w:rsidRDefault="004B2F39" w:rsidP="00AA1130">
            <w:pPr>
              <w:pStyle w:val="Tabletext"/>
              <w:jc w:val="center"/>
              <w:rPr>
                <w:lang w:eastAsia="ar-SA"/>
              </w:rPr>
            </w:pPr>
            <w:r w:rsidRPr="006E7283">
              <w:rPr>
                <w:lang w:eastAsia="ar-SA"/>
              </w:rPr>
              <w:t>42.8</w:t>
            </w:r>
          </w:p>
        </w:tc>
        <w:tc>
          <w:tcPr>
            <w:tcW w:w="490" w:type="pct"/>
            <w:tcBorders>
              <w:top w:val="nil"/>
              <w:left w:val="single" w:sz="4" w:space="0" w:color="auto"/>
              <w:bottom w:val="single" w:sz="4" w:space="0" w:color="auto"/>
              <w:right w:val="single" w:sz="4" w:space="0" w:color="auto"/>
            </w:tcBorders>
            <w:vAlign w:val="center"/>
          </w:tcPr>
          <w:p w14:paraId="6EACA0BE" w14:textId="77777777" w:rsidR="004B2F39" w:rsidRPr="006E7283" w:rsidRDefault="004B2F39" w:rsidP="00AA1130">
            <w:pPr>
              <w:pStyle w:val="Tabletext"/>
              <w:jc w:val="center"/>
              <w:rPr>
                <w:lang w:eastAsia="ar-SA"/>
              </w:rPr>
            </w:pPr>
            <w:r w:rsidRPr="006E7283">
              <w:rPr>
                <w:lang w:eastAsia="ar-SA"/>
              </w:rPr>
              <w:t>2.96</w:t>
            </w:r>
          </w:p>
        </w:tc>
        <w:tc>
          <w:tcPr>
            <w:tcW w:w="587" w:type="pct"/>
            <w:tcBorders>
              <w:top w:val="single" w:sz="4" w:space="0" w:color="auto"/>
              <w:left w:val="nil"/>
              <w:bottom w:val="single" w:sz="4" w:space="0" w:color="auto"/>
              <w:right w:val="single" w:sz="4" w:space="0" w:color="auto"/>
            </w:tcBorders>
            <w:vAlign w:val="center"/>
          </w:tcPr>
          <w:p w14:paraId="6F9F7D5A" w14:textId="77777777" w:rsidR="004B2F39" w:rsidRPr="006E7283" w:rsidRDefault="004B2F39" w:rsidP="00AA1130">
            <w:pPr>
              <w:pStyle w:val="Tabletext"/>
              <w:jc w:val="center"/>
              <w:rPr>
                <w:lang w:eastAsia="ar-SA"/>
              </w:rPr>
            </w:pPr>
            <w:r w:rsidRPr="006E7283">
              <w:t>88.2</w:t>
            </w:r>
            <w:r w:rsidRPr="006E7283">
              <w:rPr>
                <w:vertAlign w:val="superscript"/>
              </w:rPr>
              <w:t xml:space="preserve"> </w:t>
            </w:r>
            <w:r w:rsidRPr="006E7283">
              <w:rPr>
                <w:rFonts w:cs="CG Times"/>
                <w:vertAlign w:val="superscript"/>
                <w:lang w:eastAsia="ja-JP"/>
              </w:rPr>
              <w:t>(3)</w:t>
            </w:r>
            <w:r w:rsidRPr="006E7283">
              <w:t>; 29.1</w:t>
            </w:r>
            <w:r w:rsidRPr="006E7283">
              <w:rPr>
                <w:vertAlign w:val="superscript"/>
              </w:rPr>
              <w:t xml:space="preserve"> </w:t>
            </w:r>
            <w:r w:rsidRPr="006E7283">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5498C7ED" w14:textId="77777777" w:rsidR="004B2F39" w:rsidRPr="006E7283" w:rsidRDefault="004B2F39" w:rsidP="00AA1130">
            <w:pPr>
              <w:pStyle w:val="Tabletext"/>
              <w:jc w:val="center"/>
              <w:rPr>
                <w:lang w:eastAsia="ar-SA"/>
              </w:rPr>
            </w:pPr>
            <w:r w:rsidRPr="006E7283">
              <w:rPr>
                <w:lang w:eastAsia="ar-SA"/>
              </w:rPr>
              <w:t>10.0</w:t>
            </w:r>
          </w:p>
        </w:tc>
        <w:tc>
          <w:tcPr>
            <w:tcW w:w="434" w:type="pct"/>
            <w:tcBorders>
              <w:top w:val="nil"/>
              <w:left w:val="single" w:sz="4" w:space="0" w:color="auto"/>
              <w:bottom w:val="single" w:sz="4" w:space="0" w:color="auto"/>
              <w:right w:val="single" w:sz="4" w:space="0" w:color="auto"/>
            </w:tcBorders>
            <w:vAlign w:val="center"/>
          </w:tcPr>
          <w:p w14:paraId="043AAE09" w14:textId="77777777" w:rsidR="004B2F39" w:rsidRPr="006E7283" w:rsidRDefault="004B2F39" w:rsidP="00AA1130">
            <w:pPr>
              <w:pStyle w:val="Tabletext"/>
              <w:jc w:val="center"/>
              <w:rPr>
                <w:lang w:eastAsia="ar-SA"/>
              </w:rPr>
            </w:pPr>
            <w:r w:rsidRPr="006E7283">
              <w:rPr>
                <w:lang w:eastAsia="ar-SA"/>
              </w:rPr>
              <w:t>1.28</w:t>
            </w:r>
          </w:p>
        </w:tc>
        <w:tc>
          <w:tcPr>
            <w:tcW w:w="443" w:type="pct"/>
            <w:tcBorders>
              <w:top w:val="nil"/>
              <w:left w:val="nil"/>
              <w:bottom w:val="single" w:sz="4" w:space="0" w:color="auto"/>
              <w:right w:val="single" w:sz="4" w:space="0" w:color="auto"/>
            </w:tcBorders>
            <w:vAlign w:val="center"/>
          </w:tcPr>
          <w:p w14:paraId="5A334810" w14:textId="77777777" w:rsidR="004B2F39" w:rsidRPr="006E7283" w:rsidRDefault="004B2F39" w:rsidP="00AA1130">
            <w:pPr>
              <w:pStyle w:val="Tabletext"/>
              <w:jc w:val="center"/>
              <w:rPr>
                <w:lang w:eastAsia="ar-SA"/>
              </w:rPr>
            </w:pPr>
            <w:r w:rsidRPr="006E7283">
              <w:rPr>
                <w:lang w:eastAsia="ar-SA"/>
              </w:rPr>
              <w:t>1.83</w:t>
            </w:r>
          </w:p>
        </w:tc>
        <w:tc>
          <w:tcPr>
            <w:tcW w:w="441" w:type="pct"/>
            <w:gridSpan w:val="2"/>
            <w:tcBorders>
              <w:top w:val="nil"/>
              <w:left w:val="nil"/>
              <w:bottom w:val="single" w:sz="4" w:space="0" w:color="auto"/>
              <w:right w:val="single" w:sz="4" w:space="0" w:color="auto"/>
            </w:tcBorders>
            <w:vAlign w:val="center"/>
          </w:tcPr>
          <w:p w14:paraId="7C6081E0" w14:textId="77777777" w:rsidR="004B2F39" w:rsidRPr="006E7283" w:rsidRDefault="004B2F39" w:rsidP="00AA1130">
            <w:pPr>
              <w:pStyle w:val="Tabletext"/>
              <w:jc w:val="center"/>
              <w:rPr>
                <w:lang w:eastAsia="zh-CN"/>
              </w:rPr>
            </w:pPr>
            <w:r w:rsidRPr="006E7283">
              <w:t>0.7-18</w:t>
            </w:r>
          </w:p>
        </w:tc>
        <w:tc>
          <w:tcPr>
            <w:tcW w:w="493" w:type="pct"/>
            <w:gridSpan w:val="2"/>
            <w:tcBorders>
              <w:top w:val="nil"/>
              <w:left w:val="nil"/>
              <w:bottom w:val="single" w:sz="4" w:space="0" w:color="auto"/>
              <w:right w:val="single" w:sz="4" w:space="0" w:color="auto"/>
            </w:tcBorders>
            <w:vAlign w:val="center"/>
          </w:tcPr>
          <w:p w14:paraId="1D635614" w14:textId="77777777" w:rsidR="004B2F39" w:rsidRPr="006E7283" w:rsidRDefault="004B2F39" w:rsidP="00AA1130">
            <w:pPr>
              <w:pStyle w:val="Tabletext"/>
              <w:jc w:val="center"/>
              <w:rPr>
                <w:lang w:eastAsia="zh-CN"/>
              </w:rPr>
            </w:pPr>
            <w:r w:rsidRPr="006E7283">
              <w:t>18</w:t>
            </w:r>
          </w:p>
        </w:tc>
      </w:tr>
      <w:tr w:rsidR="004B2F39" w:rsidRPr="006E7283" w14:paraId="28553C33"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hideMark/>
          </w:tcPr>
          <w:p w14:paraId="5A0460D4" w14:textId="77777777" w:rsidR="004B2F39" w:rsidRPr="006E7283" w:rsidRDefault="004B2F39" w:rsidP="00AA1130">
            <w:pPr>
              <w:pStyle w:val="Tabletext"/>
            </w:pPr>
            <w:proofErr w:type="spellStart"/>
            <w:r w:rsidRPr="006E7283">
              <w:t>e.i.r.p</w:t>
            </w:r>
            <w:proofErr w:type="spellEnd"/>
            <w:r w:rsidRPr="006E7283">
              <w:t xml:space="preserve">. </w:t>
            </w:r>
            <w:proofErr w:type="spellStart"/>
            <w:r w:rsidRPr="006E7283">
              <w:t>ave</w:t>
            </w:r>
            <w:proofErr w:type="spellEnd"/>
            <w:r w:rsidRPr="006E7283">
              <w:t xml:space="preserve"> (</w:t>
            </w:r>
            <w:proofErr w:type="spellStart"/>
            <w:r w:rsidRPr="006E7283">
              <w:t>dBW</w:t>
            </w:r>
            <w:proofErr w:type="spellEnd"/>
            <w:r w:rsidRPr="006E7283">
              <w:t>)</w:t>
            </w:r>
          </w:p>
        </w:tc>
        <w:tc>
          <w:tcPr>
            <w:tcW w:w="370" w:type="pct"/>
            <w:tcBorders>
              <w:top w:val="single" w:sz="4" w:space="0" w:color="auto"/>
              <w:left w:val="nil"/>
              <w:bottom w:val="single" w:sz="4" w:space="0" w:color="auto"/>
              <w:right w:val="single" w:sz="4" w:space="0" w:color="auto"/>
            </w:tcBorders>
            <w:vAlign w:val="center"/>
          </w:tcPr>
          <w:p w14:paraId="7503922F" w14:textId="77777777" w:rsidR="004B2F39" w:rsidRPr="006E7283" w:rsidRDefault="004B2F39" w:rsidP="00AA1130">
            <w:pPr>
              <w:pStyle w:val="Tabletext"/>
              <w:jc w:val="center"/>
              <w:rPr>
                <w:lang w:eastAsia="ar-SA"/>
              </w:rPr>
            </w:pPr>
            <w:r w:rsidRPr="006E7283">
              <w:rPr>
                <w:lang w:eastAsia="ar-SA"/>
              </w:rPr>
              <w:t>48.6</w:t>
            </w:r>
          </w:p>
        </w:tc>
        <w:tc>
          <w:tcPr>
            <w:tcW w:w="490" w:type="pct"/>
            <w:tcBorders>
              <w:top w:val="nil"/>
              <w:left w:val="single" w:sz="4" w:space="0" w:color="auto"/>
              <w:bottom w:val="single" w:sz="4" w:space="0" w:color="auto"/>
              <w:right w:val="single" w:sz="4" w:space="0" w:color="auto"/>
            </w:tcBorders>
            <w:vAlign w:val="center"/>
          </w:tcPr>
          <w:p w14:paraId="250C07DE" w14:textId="77777777" w:rsidR="004B2F39" w:rsidRPr="006E7283" w:rsidRDefault="004B2F39" w:rsidP="00AA1130">
            <w:pPr>
              <w:pStyle w:val="Tabletext"/>
              <w:jc w:val="center"/>
              <w:rPr>
                <w:lang w:eastAsia="ar-SA"/>
              </w:rPr>
            </w:pPr>
            <w:r w:rsidRPr="006E7283">
              <w:rPr>
                <w:lang w:eastAsia="ar-SA"/>
              </w:rPr>
              <w:t>64.6</w:t>
            </w:r>
          </w:p>
        </w:tc>
        <w:tc>
          <w:tcPr>
            <w:tcW w:w="587" w:type="pct"/>
            <w:tcBorders>
              <w:top w:val="single" w:sz="4" w:space="0" w:color="auto"/>
              <w:left w:val="nil"/>
              <w:bottom w:val="single" w:sz="4" w:space="0" w:color="auto"/>
              <w:right w:val="single" w:sz="4" w:space="0" w:color="auto"/>
            </w:tcBorders>
            <w:vAlign w:val="center"/>
          </w:tcPr>
          <w:p w14:paraId="59968D9D" w14:textId="77777777" w:rsidR="004B2F39" w:rsidRPr="006E7283" w:rsidRDefault="004B2F39" w:rsidP="00AA1130">
            <w:pPr>
              <w:pStyle w:val="Tabletext"/>
              <w:jc w:val="center"/>
            </w:pPr>
            <w:r w:rsidRPr="006E7283">
              <w:t xml:space="preserve">55.5 </w:t>
            </w:r>
            <w:r w:rsidRPr="006E7283">
              <w:rPr>
                <w:rFonts w:cs="CG Times"/>
                <w:vertAlign w:val="superscript"/>
                <w:lang w:eastAsia="ja-JP"/>
              </w:rPr>
              <w:t>(3)</w:t>
            </w:r>
            <w:r w:rsidRPr="006E7283">
              <w:t xml:space="preserve">; </w:t>
            </w:r>
            <w:r w:rsidRPr="006E7283">
              <w:rPr>
                <w:lang w:eastAsia="ar-SA"/>
              </w:rPr>
              <w:t>51.2</w:t>
            </w:r>
            <w:r w:rsidRPr="006E7283">
              <w:rPr>
                <w:vertAlign w:val="superscript"/>
              </w:rPr>
              <w:t xml:space="preserve"> </w:t>
            </w:r>
            <w:r w:rsidRPr="006E7283">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7FC3A230" w14:textId="77777777" w:rsidR="004B2F39" w:rsidRPr="006E7283" w:rsidRDefault="004B2F39" w:rsidP="00AA1130">
            <w:pPr>
              <w:pStyle w:val="Tabletext"/>
              <w:jc w:val="center"/>
            </w:pPr>
            <w:r w:rsidRPr="006E7283">
              <w:t>84.3</w:t>
            </w:r>
          </w:p>
        </w:tc>
        <w:tc>
          <w:tcPr>
            <w:tcW w:w="434" w:type="pct"/>
            <w:tcBorders>
              <w:top w:val="nil"/>
              <w:left w:val="single" w:sz="4" w:space="0" w:color="auto"/>
              <w:bottom w:val="single" w:sz="4" w:space="0" w:color="auto"/>
              <w:right w:val="single" w:sz="4" w:space="0" w:color="auto"/>
            </w:tcBorders>
            <w:vAlign w:val="center"/>
          </w:tcPr>
          <w:p w14:paraId="0F3209B2" w14:textId="77777777" w:rsidR="004B2F39" w:rsidRPr="006E7283" w:rsidRDefault="004B2F39" w:rsidP="00AA1130">
            <w:pPr>
              <w:pStyle w:val="Tabletext"/>
              <w:jc w:val="center"/>
              <w:rPr>
                <w:lang w:eastAsia="ar-SA"/>
              </w:rPr>
            </w:pPr>
            <w:r w:rsidRPr="006E7283">
              <w:t>73.3</w:t>
            </w:r>
          </w:p>
        </w:tc>
        <w:tc>
          <w:tcPr>
            <w:tcW w:w="443" w:type="pct"/>
            <w:tcBorders>
              <w:top w:val="nil"/>
              <w:left w:val="nil"/>
              <w:bottom w:val="single" w:sz="4" w:space="0" w:color="auto"/>
              <w:right w:val="single" w:sz="4" w:space="0" w:color="auto"/>
            </w:tcBorders>
            <w:vAlign w:val="center"/>
          </w:tcPr>
          <w:p w14:paraId="0DAAA7B1" w14:textId="77777777" w:rsidR="004B2F39" w:rsidRPr="006E7283" w:rsidRDefault="004B2F39" w:rsidP="00AA1130">
            <w:pPr>
              <w:pStyle w:val="Tabletext"/>
              <w:jc w:val="center"/>
              <w:rPr>
                <w:lang w:eastAsia="ar-SA"/>
              </w:rPr>
            </w:pPr>
            <w:r w:rsidRPr="006E7283">
              <w:rPr>
                <w:lang w:eastAsia="ar-SA"/>
              </w:rPr>
              <w:t>47.1</w:t>
            </w:r>
          </w:p>
        </w:tc>
        <w:tc>
          <w:tcPr>
            <w:tcW w:w="441" w:type="pct"/>
            <w:gridSpan w:val="2"/>
            <w:tcBorders>
              <w:top w:val="nil"/>
              <w:left w:val="nil"/>
              <w:bottom w:val="single" w:sz="4" w:space="0" w:color="auto"/>
              <w:right w:val="single" w:sz="4" w:space="0" w:color="auto"/>
            </w:tcBorders>
            <w:vAlign w:val="center"/>
          </w:tcPr>
          <w:p w14:paraId="66EFE35A" w14:textId="77777777" w:rsidR="004B2F39" w:rsidRPr="006E7283" w:rsidRDefault="004B2F39" w:rsidP="00AA1130">
            <w:pPr>
              <w:pStyle w:val="Tabletext"/>
              <w:jc w:val="center"/>
              <w:rPr>
                <w:lang w:eastAsia="zh-CN"/>
              </w:rPr>
            </w:pPr>
            <w:r w:rsidRPr="006E7283">
              <w:t>61.4</w:t>
            </w:r>
          </w:p>
        </w:tc>
        <w:tc>
          <w:tcPr>
            <w:tcW w:w="493" w:type="pct"/>
            <w:gridSpan w:val="2"/>
            <w:tcBorders>
              <w:top w:val="nil"/>
              <w:left w:val="nil"/>
              <w:bottom w:val="single" w:sz="4" w:space="0" w:color="auto"/>
              <w:right w:val="single" w:sz="4" w:space="0" w:color="auto"/>
            </w:tcBorders>
            <w:vAlign w:val="center"/>
          </w:tcPr>
          <w:p w14:paraId="1BF1DA6D" w14:textId="77777777" w:rsidR="004B2F39" w:rsidRPr="006E7283" w:rsidRDefault="004B2F39" w:rsidP="00AA1130">
            <w:pPr>
              <w:pStyle w:val="Tabletext"/>
              <w:jc w:val="center"/>
              <w:rPr>
                <w:lang w:eastAsia="zh-CN"/>
              </w:rPr>
            </w:pPr>
            <w:r w:rsidRPr="006E7283">
              <w:t>72.4</w:t>
            </w:r>
          </w:p>
        </w:tc>
      </w:tr>
      <w:tr w:rsidR="004B2F39" w:rsidRPr="006E7283" w14:paraId="5A6322E7"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68F337A2" w14:textId="77777777" w:rsidR="004B2F39" w:rsidRPr="006E7283" w:rsidRDefault="004B2F39" w:rsidP="00AA1130">
            <w:pPr>
              <w:pStyle w:val="Tabletext"/>
            </w:pPr>
            <w:proofErr w:type="spellStart"/>
            <w:r w:rsidRPr="006E7283">
              <w:t>e.i.r.p</w:t>
            </w:r>
            <w:proofErr w:type="spellEnd"/>
            <w:r w:rsidRPr="006E7283">
              <w:t>. peak (</w:t>
            </w:r>
            <w:proofErr w:type="spellStart"/>
            <w:r w:rsidRPr="006E7283">
              <w:t>dBW</w:t>
            </w:r>
            <w:proofErr w:type="spellEnd"/>
            <w:r w:rsidRPr="006E7283">
              <w:t>)</w:t>
            </w:r>
          </w:p>
        </w:tc>
        <w:tc>
          <w:tcPr>
            <w:tcW w:w="370" w:type="pct"/>
            <w:tcBorders>
              <w:top w:val="single" w:sz="4" w:space="0" w:color="auto"/>
              <w:left w:val="nil"/>
              <w:bottom w:val="single" w:sz="4" w:space="0" w:color="auto"/>
              <w:right w:val="single" w:sz="4" w:space="0" w:color="auto"/>
            </w:tcBorders>
            <w:vAlign w:val="center"/>
          </w:tcPr>
          <w:p w14:paraId="55AA2A27" w14:textId="77777777" w:rsidR="004B2F39" w:rsidRPr="006E7283" w:rsidRDefault="004B2F39" w:rsidP="00AA1130">
            <w:pPr>
              <w:pStyle w:val="Tabletext"/>
              <w:jc w:val="center"/>
              <w:rPr>
                <w:lang w:eastAsia="ar-SA"/>
              </w:rPr>
            </w:pPr>
            <w:r w:rsidRPr="006E7283">
              <w:rPr>
                <w:lang w:eastAsia="ar-SA"/>
              </w:rPr>
              <w:t>52.3</w:t>
            </w:r>
          </w:p>
        </w:tc>
        <w:tc>
          <w:tcPr>
            <w:tcW w:w="490" w:type="pct"/>
            <w:tcBorders>
              <w:top w:val="nil"/>
              <w:left w:val="single" w:sz="4" w:space="0" w:color="auto"/>
              <w:bottom w:val="single" w:sz="4" w:space="0" w:color="auto"/>
              <w:right w:val="single" w:sz="4" w:space="0" w:color="auto"/>
            </w:tcBorders>
            <w:vAlign w:val="center"/>
          </w:tcPr>
          <w:p w14:paraId="7C1FEE02" w14:textId="77777777" w:rsidR="004B2F39" w:rsidRPr="006E7283" w:rsidRDefault="004B2F39" w:rsidP="00AA1130">
            <w:pPr>
              <w:pStyle w:val="Tabletext"/>
              <w:jc w:val="center"/>
              <w:rPr>
                <w:lang w:eastAsia="ar-SA"/>
              </w:rPr>
            </w:pPr>
            <w:r w:rsidRPr="006E7283">
              <w:rPr>
                <w:lang w:eastAsia="ar-SA"/>
              </w:rPr>
              <w:t>79.9</w:t>
            </w:r>
          </w:p>
        </w:tc>
        <w:tc>
          <w:tcPr>
            <w:tcW w:w="587" w:type="pct"/>
            <w:tcBorders>
              <w:top w:val="single" w:sz="4" w:space="0" w:color="auto"/>
              <w:left w:val="nil"/>
              <w:bottom w:val="single" w:sz="4" w:space="0" w:color="auto"/>
              <w:right w:val="single" w:sz="4" w:space="0" w:color="auto"/>
            </w:tcBorders>
            <w:vAlign w:val="center"/>
          </w:tcPr>
          <w:p w14:paraId="6FFACCBE" w14:textId="77777777" w:rsidR="004B2F39" w:rsidRPr="006E7283" w:rsidRDefault="004B2F39" w:rsidP="00AA1130">
            <w:pPr>
              <w:pStyle w:val="Tabletext"/>
              <w:jc w:val="center"/>
            </w:pPr>
            <w:r w:rsidRPr="006E7283">
              <w:t xml:space="preserve">56 </w:t>
            </w:r>
            <w:r w:rsidRPr="006E7283">
              <w:rPr>
                <w:rFonts w:cs="CG Times"/>
                <w:vertAlign w:val="superscript"/>
                <w:lang w:eastAsia="ja-JP"/>
              </w:rPr>
              <w:t>(3)</w:t>
            </w:r>
            <w:r w:rsidRPr="006E7283">
              <w:t xml:space="preserve">; </w:t>
            </w:r>
            <w:r w:rsidRPr="006E7283">
              <w:rPr>
                <w:lang w:eastAsia="ar-SA"/>
              </w:rPr>
              <w:t>56.6</w:t>
            </w:r>
            <w:r w:rsidRPr="006E7283">
              <w:rPr>
                <w:vertAlign w:val="superscript"/>
              </w:rPr>
              <w:t xml:space="preserve"> </w:t>
            </w:r>
            <w:r w:rsidRPr="006E7283">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038D8558" w14:textId="77777777" w:rsidR="004B2F39" w:rsidRPr="006E7283" w:rsidRDefault="004B2F39" w:rsidP="00AA1130">
            <w:pPr>
              <w:pStyle w:val="Tabletext"/>
              <w:jc w:val="center"/>
            </w:pPr>
            <w:r w:rsidRPr="006E7283">
              <w:t>74.3</w:t>
            </w:r>
          </w:p>
        </w:tc>
        <w:tc>
          <w:tcPr>
            <w:tcW w:w="434" w:type="pct"/>
            <w:tcBorders>
              <w:top w:val="nil"/>
              <w:left w:val="single" w:sz="4" w:space="0" w:color="auto"/>
              <w:bottom w:val="single" w:sz="4" w:space="0" w:color="auto"/>
              <w:right w:val="single" w:sz="4" w:space="0" w:color="auto"/>
            </w:tcBorders>
            <w:vAlign w:val="center"/>
          </w:tcPr>
          <w:p w14:paraId="67413F3B" w14:textId="77777777" w:rsidR="004B2F39" w:rsidRPr="006E7283" w:rsidRDefault="004B2F39" w:rsidP="00AA1130">
            <w:pPr>
              <w:pStyle w:val="Tabletext"/>
              <w:jc w:val="center"/>
              <w:rPr>
                <w:lang w:eastAsia="ar-SA"/>
              </w:rPr>
            </w:pPr>
            <w:r w:rsidRPr="006E7283">
              <w:t>92.2</w:t>
            </w:r>
          </w:p>
        </w:tc>
        <w:tc>
          <w:tcPr>
            <w:tcW w:w="443" w:type="pct"/>
            <w:tcBorders>
              <w:top w:val="nil"/>
              <w:left w:val="nil"/>
              <w:bottom w:val="single" w:sz="4" w:space="0" w:color="auto"/>
              <w:right w:val="single" w:sz="4" w:space="0" w:color="auto"/>
            </w:tcBorders>
            <w:vAlign w:val="center"/>
          </w:tcPr>
          <w:p w14:paraId="4D23B876" w14:textId="77777777" w:rsidR="004B2F39" w:rsidRPr="006E7283" w:rsidRDefault="004B2F39" w:rsidP="00AA1130">
            <w:pPr>
              <w:pStyle w:val="Tabletext"/>
              <w:jc w:val="center"/>
              <w:rPr>
                <w:lang w:eastAsia="ar-SA"/>
              </w:rPr>
            </w:pPr>
            <w:r w:rsidRPr="006E7283">
              <w:t>68.9</w:t>
            </w:r>
          </w:p>
        </w:tc>
        <w:tc>
          <w:tcPr>
            <w:tcW w:w="441" w:type="pct"/>
            <w:gridSpan w:val="2"/>
            <w:tcBorders>
              <w:top w:val="nil"/>
              <w:left w:val="nil"/>
              <w:bottom w:val="single" w:sz="4" w:space="0" w:color="auto"/>
              <w:right w:val="single" w:sz="4" w:space="0" w:color="auto"/>
            </w:tcBorders>
            <w:vAlign w:val="center"/>
          </w:tcPr>
          <w:p w14:paraId="6E6874A2" w14:textId="77777777" w:rsidR="004B2F39" w:rsidRPr="006E7283" w:rsidRDefault="004B2F39" w:rsidP="00AA1130">
            <w:pPr>
              <w:pStyle w:val="Tabletext"/>
              <w:jc w:val="center"/>
              <w:rPr>
                <w:lang w:eastAsia="ar-SA"/>
              </w:rPr>
            </w:pPr>
            <w:r w:rsidRPr="006E7283">
              <w:t>68.8</w:t>
            </w:r>
          </w:p>
        </w:tc>
        <w:tc>
          <w:tcPr>
            <w:tcW w:w="493" w:type="pct"/>
            <w:gridSpan w:val="2"/>
            <w:tcBorders>
              <w:top w:val="nil"/>
              <w:left w:val="nil"/>
              <w:bottom w:val="single" w:sz="4" w:space="0" w:color="auto"/>
              <w:right w:val="single" w:sz="4" w:space="0" w:color="auto"/>
            </w:tcBorders>
            <w:vAlign w:val="center"/>
          </w:tcPr>
          <w:p w14:paraId="384F6F07" w14:textId="77777777" w:rsidR="004B2F39" w:rsidRPr="006E7283" w:rsidRDefault="004B2F39" w:rsidP="00AA1130">
            <w:pPr>
              <w:pStyle w:val="Tabletext"/>
              <w:jc w:val="center"/>
              <w:rPr>
                <w:lang w:eastAsia="ar-SA"/>
              </w:rPr>
            </w:pPr>
            <w:r w:rsidRPr="006E7283">
              <w:t>79.8</w:t>
            </w:r>
          </w:p>
        </w:tc>
      </w:tr>
      <w:tr w:rsidR="004B2F39" w:rsidRPr="006E7283" w14:paraId="521DDC64"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hideMark/>
          </w:tcPr>
          <w:p w14:paraId="283EDD13" w14:textId="77777777" w:rsidR="004B2F39" w:rsidRPr="006E7283" w:rsidRDefault="004B2F39" w:rsidP="00AA1130">
            <w:pPr>
              <w:pStyle w:val="Tabletext"/>
            </w:pPr>
            <w:r w:rsidRPr="006E7283">
              <w:t>System noise figure (dB)</w:t>
            </w:r>
          </w:p>
        </w:tc>
        <w:tc>
          <w:tcPr>
            <w:tcW w:w="370" w:type="pct"/>
            <w:tcBorders>
              <w:top w:val="single" w:sz="4" w:space="0" w:color="auto"/>
              <w:left w:val="nil"/>
              <w:bottom w:val="single" w:sz="4" w:space="0" w:color="auto"/>
              <w:right w:val="single" w:sz="4" w:space="0" w:color="auto"/>
            </w:tcBorders>
            <w:vAlign w:val="center"/>
          </w:tcPr>
          <w:p w14:paraId="0EB3DDA0" w14:textId="77777777" w:rsidR="004B2F39" w:rsidRPr="006E7283" w:rsidRDefault="004B2F39" w:rsidP="00AA1130">
            <w:pPr>
              <w:pStyle w:val="Tabletext"/>
              <w:jc w:val="center"/>
              <w:rPr>
                <w:lang w:eastAsia="ar-SA"/>
              </w:rPr>
            </w:pPr>
            <w:r w:rsidRPr="006E7283">
              <w:rPr>
                <w:lang w:eastAsia="ar-SA"/>
              </w:rPr>
              <w:t>3.9</w:t>
            </w:r>
          </w:p>
        </w:tc>
        <w:tc>
          <w:tcPr>
            <w:tcW w:w="490" w:type="pct"/>
            <w:tcBorders>
              <w:top w:val="nil"/>
              <w:left w:val="single" w:sz="4" w:space="0" w:color="auto"/>
              <w:bottom w:val="single" w:sz="4" w:space="0" w:color="auto"/>
              <w:right w:val="single" w:sz="4" w:space="0" w:color="auto"/>
            </w:tcBorders>
            <w:vAlign w:val="center"/>
          </w:tcPr>
          <w:p w14:paraId="2549EDB0" w14:textId="77777777" w:rsidR="004B2F39" w:rsidRPr="006E7283" w:rsidRDefault="004B2F39" w:rsidP="00AA1130">
            <w:pPr>
              <w:pStyle w:val="Tabletext"/>
              <w:jc w:val="center"/>
              <w:rPr>
                <w:lang w:eastAsia="ar-SA"/>
              </w:rPr>
            </w:pPr>
            <w:r w:rsidRPr="006E7283">
              <w:rPr>
                <w:lang w:eastAsia="ar-SA"/>
              </w:rPr>
              <w:t>4</w:t>
            </w:r>
          </w:p>
        </w:tc>
        <w:tc>
          <w:tcPr>
            <w:tcW w:w="587" w:type="pct"/>
            <w:tcBorders>
              <w:top w:val="single" w:sz="4" w:space="0" w:color="auto"/>
              <w:left w:val="nil"/>
              <w:bottom w:val="single" w:sz="4" w:space="0" w:color="auto"/>
              <w:right w:val="single" w:sz="4" w:space="0" w:color="auto"/>
            </w:tcBorders>
            <w:vAlign w:val="center"/>
          </w:tcPr>
          <w:p w14:paraId="20303302" w14:textId="77777777" w:rsidR="004B2F39" w:rsidRPr="006E7283" w:rsidRDefault="004B2F39" w:rsidP="00AA1130">
            <w:pPr>
              <w:pStyle w:val="Tabletext"/>
              <w:jc w:val="center"/>
            </w:pPr>
            <w:r w:rsidRPr="006E7283">
              <w:rPr>
                <w:lang w:eastAsia="ar-SA"/>
              </w:rPr>
              <w:t>4.1</w:t>
            </w:r>
          </w:p>
        </w:tc>
        <w:tc>
          <w:tcPr>
            <w:tcW w:w="595" w:type="pct"/>
            <w:tcBorders>
              <w:top w:val="single" w:sz="4" w:space="0" w:color="auto"/>
              <w:left w:val="single" w:sz="4" w:space="0" w:color="auto"/>
              <w:bottom w:val="single" w:sz="4" w:space="0" w:color="auto"/>
              <w:right w:val="single" w:sz="4" w:space="0" w:color="auto"/>
            </w:tcBorders>
            <w:vAlign w:val="center"/>
          </w:tcPr>
          <w:p w14:paraId="7421A4CC" w14:textId="77777777" w:rsidR="004B2F39" w:rsidRPr="006E7283" w:rsidRDefault="004B2F39" w:rsidP="00AA1130">
            <w:pPr>
              <w:pStyle w:val="Tabletext"/>
              <w:jc w:val="center"/>
            </w:pPr>
            <w:r w:rsidRPr="006E7283">
              <w:t>4.5</w:t>
            </w:r>
          </w:p>
        </w:tc>
        <w:tc>
          <w:tcPr>
            <w:tcW w:w="434" w:type="pct"/>
            <w:tcBorders>
              <w:top w:val="nil"/>
              <w:left w:val="single" w:sz="4" w:space="0" w:color="auto"/>
              <w:bottom w:val="single" w:sz="4" w:space="0" w:color="auto"/>
              <w:right w:val="single" w:sz="4" w:space="0" w:color="auto"/>
            </w:tcBorders>
            <w:vAlign w:val="center"/>
          </w:tcPr>
          <w:p w14:paraId="49BC147A" w14:textId="77777777" w:rsidR="004B2F39" w:rsidRPr="006E7283" w:rsidRDefault="004B2F39" w:rsidP="00AA1130">
            <w:pPr>
              <w:pStyle w:val="Tabletext"/>
              <w:jc w:val="center"/>
              <w:rPr>
                <w:lang w:eastAsia="ar-SA"/>
              </w:rPr>
            </w:pPr>
            <w:r w:rsidRPr="006E7283">
              <w:t>4</w:t>
            </w:r>
          </w:p>
        </w:tc>
        <w:tc>
          <w:tcPr>
            <w:tcW w:w="443" w:type="pct"/>
            <w:tcBorders>
              <w:top w:val="nil"/>
              <w:left w:val="nil"/>
              <w:bottom w:val="single" w:sz="4" w:space="0" w:color="auto"/>
              <w:right w:val="single" w:sz="4" w:space="0" w:color="auto"/>
            </w:tcBorders>
            <w:vAlign w:val="center"/>
          </w:tcPr>
          <w:p w14:paraId="4F6A7B97" w14:textId="77777777" w:rsidR="004B2F39" w:rsidRPr="006E7283" w:rsidRDefault="004B2F39" w:rsidP="00AA1130">
            <w:pPr>
              <w:pStyle w:val="Tabletext"/>
              <w:jc w:val="center"/>
              <w:rPr>
                <w:lang w:eastAsia="ar-SA"/>
              </w:rPr>
            </w:pPr>
            <w:r w:rsidRPr="006E7283">
              <w:t>6.3</w:t>
            </w:r>
          </w:p>
        </w:tc>
        <w:tc>
          <w:tcPr>
            <w:tcW w:w="441" w:type="pct"/>
            <w:gridSpan w:val="2"/>
            <w:tcBorders>
              <w:top w:val="nil"/>
              <w:left w:val="nil"/>
              <w:bottom w:val="single" w:sz="4" w:space="0" w:color="auto"/>
              <w:right w:val="single" w:sz="4" w:space="0" w:color="auto"/>
            </w:tcBorders>
            <w:vAlign w:val="center"/>
          </w:tcPr>
          <w:p w14:paraId="43141F94" w14:textId="77777777" w:rsidR="004B2F39" w:rsidRPr="006E7283" w:rsidRDefault="004B2F39" w:rsidP="00AA1130">
            <w:pPr>
              <w:pStyle w:val="Tabletext"/>
              <w:jc w:val="center"/>
              <w:rPr>
                <w:lang w:eastAsia="zh-CN"/>
              </w:rPr>
            </w:pPr>
            <w:r w:rsidRPr="006E7283">
              <w:t>6</w:t>
            </w:r>
          </w:p>
        </w:tc>
        <w:tc>
          <w:tcPr>
            <w:tcW w:w="493" w:type="pct"/>
            <w:gridSpan w:val="2"/>
            <w:tcBorders>
              <w:top w:val="nil"/>
              <w:left w:val="nil"/>
              <w:bottom w:val="single" w:sz="4" w:space="0" w:color="auto"/>
              <w:right w:val="single" w:sz="4" w:space="0" w:color="auto"/>
            </w:tcBorders>
            <w:vAlign w:val="center"/>
          </w:tcPr>
          <w:p w14:paraId="760C54CB" w14:textId="77777777" w:rsidR="004B2F39" w:rsidRPr="006E7283" w:rsidRDefault="004B2F39" w:rsidP="00AA1130">
            <w:pPr>
              <w:pStyle w:val="Tabletext"/>
              <w:jc w:val="center"/>
              <w:rPr>
                <w:lang w:eastAsia="zh-CN"/>
              </w:rPr>
            </w:pPr>
            <w:r w:rsidRPr="006E7283">
              <w:rPr>
                <w:lang w:eastAsia="zh-CN"/>
              </w:rPr>
              <w:t>3.5</w:t>
            </w:r>
          </w:p>
        </w:tc>
      </w:tr>
      <w:tr w:rsidR="004B2F39" w:rsidRPr="006E7283" w14:paraId="66730520" w14:textId="77777777" w:rsidTr="00F52A6D">
        <w:trPr>
          <w:trHeight w:val="201"/>
          <w:jc w:val="center"/>
        </w:trPr>
        <w:tc>
          <w:tcPr>
            <w:tcW w:w="5000" w:type="pct"/>
            <w:gridSpan w:val="11"/>
            <w:tcBorders>
              <w:top w:val="single" w:sz="4" w:space="0" w:color="auto"/>
            </w:tcBorders>
          </w:tcPr>
          <w:p w14:paraId="5E9CD0DA" w14:textId="77777777" w:rsidR="004B2F39" w:rsidRPr="006E7283" w:rsidRDefault="004B2F39" w:rsidP="00AA1130">
            <w:pPr>
              <w:pStyle w:val="Tabletext"/>
              <w:rPr>
                <w:rFonts w:cs="CG Times"/>
                <w:lang w:eastAsia="ar-SA"/>
              </w:rPr>
            </w:pPr>
            <w:r w:rsidRPr="006E7283">
              <w:rPr>
                <w:rFonts w:cs="CG Times"/>
                <w:vertAlign w:val="superscript"/>
                <w:lang w:eastAsia="ja-JP"/>
              </w:rPr>
              <w:t>(1)</w:t>
            </w:r>
            <w:r w:rsidRPr="006E7283">
              <w:rPr>
                <w:rFonts w:cs="CG Times"/>
                <w:lang w:eastAsia="ar-SA"/>
              </w:rPr>
              <w:tab/>
            </w:r>
            <w:r w:rsidRPr="006E7283">
              <w:rPr>
                <w:lang w:eastAsia="ar-SA"/>
              </w:rPr>
              <w:t>Unmodulated</w:t>
            </w:r>
            <w:r w:rsidRPr="006E7283">
              <w:rPr>
                <w:rFonts w:cs="CG Times"/>
                <w:lang w:eastAsia="ar-SA"/>
              </w:rPr>
              <w:t xml:space="preserve"> pulse.</w:t>
            </w:r>
          </w:p>
          <w:p w14:paraId="410523F2" w14:textId="77777777" w:rsidR="004B2F39" w:rsidRPr="006E7283" w:rsidRDefault="004B2F39" w:rsidP="00AA1130">
            <w:pPr>
              <w:pStyle w:val="Tabletext"/>
              <w:rPr>
                <w:rFonts w:cs="CG Times"/>
                <w:lang w:eastAsia="ar-SA"/>
              </w:rPr>
            </w:pPr>
            <w:r w:rsidRPr="006E7283">
              <w:rPr>
                <w:rFonts w:cs="CG Times"/>
                <w:vertAlign w:val="superscript"/>
                <w:lang w:eastAsia="ja-JP"/>
              </w:rPr>
              <w:t>(2)</w:t>
            </w:r>
            <w:r w:rsidRPr="006E7283">
              <w:rPr>
                <w:rFonts w:cs="CG Times"/>
                <w:lang w:eastAsia="ar-SA"/>
              </w:rPr>
              <w:tab/>
            </w:r>
            <w:r w:rsidRPr="006E7283">
              <w:t>The azimuth scan rate in seconds per scan is the time needed to scan from side to side (across</w:t>
            </w:r>
            <w:r w:rsidRPr="006E7283">
              <w:noBreakHyphen/>
              <w:t>track) during one cycle.</w:t>
            </w:r>
          </w:p>
          <w:p w14:paraId="7D40D234" w14:textId="77777777" w:rsidR="004B2F39" w:rsidRPr="006E7283" w:rsidRDefault="004B2F39" w:rsidP="00AA1130">
            <w:pPr>
              <w:pStyle w:val="Tabletext"/>
              <w:rPr>
                <w:rFonts w:cs="CG Times"/>
                <w:lang w:eastAsia="ar-SA"/>
              </w:rPr>
            </w:pPr>
            <w:r w:rsidRPr="006E7283">
              <w:rPr>
                <w:rFonts w:cs="CG Times"/>
                <w:vertAlign w:val="superscript"/>
                <w:lang w:eastAsia="ja-JP"/>
              </w:rPr>
              <w:t>(3)</w:t>
            </w:r>
            <w:r w:rsidRPr="006E7283">
              <w:rPr>
                <w:rFonts w:cs="CG Times"/>
                <w:lang w:eastAsia="ar-SA"/>
              </w:rPr>
              <w:tab/>
            </w:r>
            <w:r w:rsidRPr="006E7283">
              <w:t>Closed burst mode.</w:t>
            </w:r>
          </w:p>
          <w:p w14:paraId="3ACD062F" w14:textId="77777777" w:rsidR="004B2F39" w:rsidRPr="006E7283" w:rsidRDefault="004B2F39" w:rsidP="00AA1130">
            <w:pPr>
              <w:pStyle w:val="Tabletext"/>
              <w:rPr>
                <w:rFonts w:cs="CG Times"/>
                <w:lang w:eastAsia="ar-SA"/>
              </w:rPr>
            </w:pPr>
            <w:r w:rsidRPr="006E7283">
              <w:rPr>
                <w:rFonts w:cs="CG Times"/>
                <w:vertAlign w:val="superscript"/>
                <w:lang w:eastAsia="ar-SA"/>
              </w:rPr>
              <w:t>(4)</w:t>
            </w:r>
            <w:r w:rsidRPr="006E7283">
              <w:rPr>
                <w:rFonts w:cs="CG Times"/>
                <w:lang w:eastAsia="ar-SA"/>
              </w:rPr>
              <w:tab/>
            </w:r>
            <w:r w:rsidRPr="006E7283">
              <w:t>Open burst mode.</w:t>
            </w:r>
          </w:p>
        </w:tc>
      </w:tr>
      <w:tr w:rsidR="004B2F39" w:rsidRPr="006E7283" w14:paraId="6D37C4DC" w14:textId="77777777" w:rsidTr="00F52A6D">
        <w:trPr>
          <w:trHeight w:val="201"/>
          <w:jc w:val="center"/>
        </w:trPr>
        <w:tc>
          <w:tcPr>
            <w:tcW w:w="5000" w:type="pct"/>
            <w:gridSpan w:val="11"/>
          </w:tcPr>
          <w:p w14:paraId="65988479" w14:textId="77777777" w:rsidR="004B2F39" w:rsidRPr="006E7283" w:rsidRDefault="004B2F39" w:rsidP="00AA1130">
            <w:pPr>
              <w:pStyle w:val="Tabletext"/>
            </w:pPr>
            <w:r w:rsidRPr="006E7283">
              <w:t>NOTE 1 – This altimeter system is a Radar Interferometer instrument containing two Ka</w:t>
            </w:r>
            <w:r w:rsidRPr="006E7283">
              <w:noBreakHyphen/>
              <w:t xml:space="preserve">band SAR antennas at opposite ends of a 10-metre boom with both antennas transmitting and receiving the emitted radar pulses along both sides of the orbital track. Look angles are limited to less than 4.5 degrees providing a 120-km wide swath. </w:t>
            </w:r>
            <w:r w:rsidRPr="006E7283">
              <w:br/>
              <w:t>The 210-MHz bandwidth achieves cross-track ground resolutions varying from about 10 m in the far swath to about 60 m in the near swath. A resolution of about 2 metres in the long track direction is derived by means of synthetic aperture processing.</w:t>
            </w:r>
          </w:p>
          <w:p w14:paraId="271F0CB8" w14:textId="77777777" w:rsidR="004B2F39" w:rsidRPr="006E7283" w:rsidRDefault="004B2F39" w:rsidP="00AA1130">
            <w:pPr>
              <w:pStyle w:val="Tabletext"/>
              <w:rPr>
                <w:rFonts w:cs="CG Times"/>
                <w:lang w:eastAsia="ja-JP"/>
              </w:rPr>
            </w:pPr>
            <w:r w:rsidRPr="006E7283">
              <w:t>NOTE 2 – Ka-Band SAR mission for single pass interferometry still in conceptual phase. Under consideration a single satellite with multiple antennas or two satellites in formation.</w:t>
            </w:r>
          </w:p>
        </w:tc>
      </w:tr>
    </w:tbl>
    <w:p w14:paraId="0F8819D8" w14:textId="77777777" w:rsidR="004B2F39" w:rsidRPr="006E7283" w:rsidRDefault="004B2F39" w:rsidP="004B2F39">
      <w:pPr>
        <w:pStyle w:val="Tablefin"/>
      </w:pPr>
    </w:p>
    <w:p w14:paraId="735438ED" w14:textId="77777777" w:rsidR="004B2F39" w:rsidRPr="006E7283" w:rsidRDefault="004B2F39" w:rsidP="004B2F39">
      <w:pPr>
        <w:pStyle w:val="Tablefin"/>
      </w:pPr>
    </w:p>
    <w:p w14:paraId="0118C48D" w14:textId="77777777" w:rsidR="004B2F39" w:rsidRPr="006E7283" w:rsidRDefault="004B2F39" w:rsidP="004B2F39">
      <w:pPr>
        <w:pStyle w:val="Heading2"/>
        <w:sectPr w:rsidR="004B2F39" w:rsidRPr="006E7283" w:rsidSect="00C96899">
          <w:headerReference w:type="even" r:id="rId79"/>
          <w:headerReference w:type="default" r:id="rId80"/>
          <w:footerReference w:type="even" r:id="rId81"/>
          <w:footerReference w:type="default" r:id="rId82"/>
          <w:headerReference w:type="first" r:id="rId83"/>
          <w:footerReference w:type="first" r:id="rId84"/>
          <w:pgSz w:w="16834" w:h="11907" w:orient="landscape" w:code="9"/>
          <w:pgMar w:top="1134" w:right="1418" w:bottom="1134" w:left="1134" w:header="720" w:footer="482" w:gutter="0"/>
          <w:paperSrc w:first="15" w:other="15"/>
          <w:cols w:space="720"/>
          <w:titlePg/>
          <w:docGrid w:linePitch="326"/>
        </w:sectPr>
      </w:pPr>
      <w:bookmarkStart w:id="981" w:name="_Toc83391034"/>
      <w:bookmarkStart w:id="982" w:name="_Toc83628064"/>
    </w:p>
    <w:p w14:paraId="2E3910CB" w14:textId="2E56A855" w:rsidR="004B2F39" w:rsidRPr="006E7283" w:rsidRDefault="004B2F39" w:rsidP="004B2F39">
      <w:pPr>
        <w:pStyle w:val="Heading2"/>
      </w:pPr>
      <w:bookmarkStart w:id="983" w:name="_Toc86831019"/>
      <w:r w:rsidRPr="006E7283">
        <w:lastRenderedPageBreak/>
        <w:t>7.1</w:t>
      </w:r>
      <w:ins w:id="984" w:author="Tkacenko, Andre (US 332G)" w:date="2024-04-17T13:38:00Z">
        <w:r w:rsidR="00A86B37">
          <w:t>2</w:t>
        </w:r>
      </w:ins>
      <w:del w:id="985" w:author="Tkacenko, Andre (US 332G)" w:date="2024-04-17T13:38:00Z">
        <w:r w:rsidRPr="006E7283" w:rsidDel="00A86B37">
          <w:delText>1</w:delText>
        </w:r>
      </w:del>
      <w:r w:rsidRPr="006E7283">
        <w:tab/>
        <w:t>Typical parameters of active sensors operating in the 78-79 GHz band</w:t>
      </w:r>
      <w:bookmarkEnd w:id="981"/>
      <w:bookmarkEnd w:id="982"/>
      <w:bookmarkEnd w:id="983"/>
    </w:p>
    <w:p w14:paraId="5E45FEBB" w14:textId="75B32E37" w:rsidR="004B2F39" w:rsidRPr="006E7283" w:rsidRDefault="004B2F39" w:rsidP="004B2F39">
      <w:pPr>
        <w:rPr>
          <w:lang w:eastAsia="ar-SA"/>
        </w:rPr>
      </w:pPr>
      <w:r w:rsidRPr="006E7283">
        <w:rPr>
          <w:lang w:eastAsia="ar-SA"/>
        </w:rPr>
        <w:t>The typical characteristics of spaceborne radars operating in the 78-79 GHz band are shown in Table </w:t>
      </w:r>
      <w:ins w:id="986" w:author="Tkacenko, Andre (US 332G)" w:date="2024-04-17T13:38:00Z">
        <w:r w:rsidR="00A86B37">
          <w:rPr>
            <w:lang w:eastAsia="ar-SA"/>
          </w:rPr>
          <w:t>20</w:t>
        </w:r>
      </w:ins>
      <w:del w:id="987" w:author="Tkacenko, Andre (US 332G)" w:date="2024-04-17T13:38:00Z">
        <w:r w:rsidRPr="006E7283" w:rsidDel="00A86B37">
          <w:rPr>
            <w:lang w:eastAsia="ar-SA"/>
          </w:rPr>
          <w:delText>19</w:delText>
        </w:r>
      </w:del>
      <w:r w:rsidRPr="006E7283">
        <w:rPr>
          <w:lang w:eastAsia="ar-SA"/>
        </w:rPr>
        <w:t xml:space="preserve"> with typical parameter values including the characteristics of the example radar.</w:t>
      </w:r>
    </w:p>
    <w:p w14:paraId="3E4A401C" w14:textId="09D14AE7" w:rsidR="004B2F39" w:rsidRPr="006E7283" w:rsidRDefault="004B2F39" w:rsidP="004B2F39">
      <w:pPr>
        <w:pStyle w:val="TableNo"/>
      </w:pPr>
      <w:r w:rsidRPr="006E7283">
        <w:t xml:space="preserve">TABLE </w:t>
      </w:r>
      <w:ins w:id="988" w:author="Tkacenko, Andre (US 332G)" w:date="2024-04-17T13:38:00Z">
        <w:r w:rsidR="00A86B37">
          <w:t>20</w:t>
        </w:r>
      </w:ins>
      <w:del w:id="989" w:author="Tkacenko, Andre (US 332G)" w:date="2024-04-17T13:38:00Z">
        <w:r w:rsidRPr="006E7283" w:rsidDel="00A86B37">
          <w:delText>19</w:delText>
        </w:r>
      </w:del>
    </w:p>
    <w:p w14:paraId="418A512E" w14:textId="77777777" w:rsidR="004B2F39" w:rsidRPr="006E7283" w:rsidRDefault="004B2F39" w:rsidP="004B2F39">
      <w:pPr>
        <w:pStyle w:val="Tabletitle"/>
      </w:pPr>
      <w:r w:rsidRPr="006E7283">
        <w:t>Typical characteristics of EESS (active) missions in the 78-79 GHz band</w:t>
      </w:r>
    </w:p>
    <w:tbl>
      <w:tblPr>
        <w:tblW w:w="8505" w:type="dxa"/>
        <w:jc w:val="center"/>
        <w:tblLayout w:type="fixed"/>
        <w:tblLook w:val="0000" w:firstRow="0" w:lastRow="0" w:firstColumn="0" w:lastColumn="0" w:noHBand="0" w:noVBand="0"/>
      </w:tblPr>
      <w:tblGrid>
        <w:gridCol w:w="5392"/>
        <w:gridCol w:w="3113"/>
      </w:tblGrid>
      <w:tr w:rsidR="004B2F39" w:rsidRPr="006E7283" w14:paraId="574DADCC" w14:textId="77777777" w:rsidTr="00AA1130">
        <w:trPr>
          <w:trHeight w:val="288"/>
          <w:tblHeader/>
          <w:jc w:val="center"/>
        </w:trPr>
        <w:tc>
          <w:tcPr>
            <w:tcW w:w="4673" w:type="dxa"/>
            <w:tcBorders>
              <w:top w:val="single" w:sz="4" w:space="0" w:color="000000"/>
              <w:left w:val="single" w:sz="4" w:space="0" w:color="000000"/>
              <w:bottom w:val="single" w:sz="4" w:space="0" w:color="000000"/>
            </w:tcBorders>
            <w:vAlign w:val="center"/>
          </w:tcPr>
          <w:p w14:paraId="725937D6" w14:textId="77777777" w:rsidR="004B2F39" w:rsidRPr="006E7283" w:rsidRDefault="004B2F39" w:rsidP="00AA1130">
            <w:pPr>
              <w:pStyle w:val="Tablehead"/>
            </w:pPr>
            <w:r w:rsidRPr="006E7283">
              <w:t>Parameter</w:t>
            </w:r>
          </w:p>
        </w:tc>
        <w:tc>
          <w:tcPr>
            <w:tcW w:w="2698" w:type="dxa"/>
            <w:tcBorders>
              <w:top w:val="single" w:sz="4" w:space="0" w:color="000000"/>
              <w:left w:val="single" w:sz="4" w:space="0" w:color="000000"/>
              <w:bottom w:val="single" w:sz="4" w:space="0" w:color="000000"/>
              <w:right w:val="single" w:sz="4" w:space="0" w:color="000000"/>
            </w:tcBorders>
            <w:vAlign w:val="center"/>
          </w:tcPr>
          <w:p w14:paraId="63BFFCAF" w14:textId="016430FE" w:rsidR="004B2F39" w:rsidRPr="006E7283" w:rsidRDefault="004B2F39" w:rsidP="00AA1130">
            <w:pPr>
              <w:pStyle w:val="Tablehead"/>
            </w:pPr>
            <w:r w:rsidRPr="006E7283">
              <w:t>PR-</w:t>
            </w:r>
            <w:ins w:id="990" w:author="Tkacenko, Andre (US 332G)" w:date="2024-04-17T13:48:00Z">
              <w:r w:rsidR="00A11E1E">
                <w:t>L</w:t>
              </w:r>
            </w:ins>
            <w:del w:id="991" w:author="Tkacenko, Andre (US 332G)" w:date="2024-04-17T13:48:00Z">
              <w:r w:rsidRPr="006E7283" w:rsidDel="00A11E1E">
                <w:delText>K</w:delText>
              </w:r>
            </w:del>
            <w:r w:rsidRPr="006E7283">
              <w:t>1</w:t>
            </w:r>
          </w:p>
        </w:tc>
      </w:tr>
      <w:tr w:rsidR="004B2F39" w:rsidRPr="006E7283" w14:paraId="04D64F9B"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5A115E59" w14:textId="77777777" w:rsidR="004B2F39" w:rsidRPr="006E7283" w:rsidRDefault="004B2F39" w:rsidP="00AA1130">
            <w:pPr>
              <w:pStyle w:val="Tabletext"/>
            </w:pPr>
            <w:r w:rsidRPr="006E7283">
              <w:t>Sensor type</w:t>
            </w:r>
          </w:p>
        </w:tc>
        <w:tc>
          <w:tcPr>
            <w:tcW w:w="2698" w:type="dxa"/>
            <w:tcBorders>
              <w:top w:val="single" w:sz="4" w:space="0" w:color="000000"/>
              <w:left w:val="single" w:sz="4" w:space="0" w:color="000000"/>
              <w:bottom w:val="single" w:sz="4" w:space="0" w:color="000000"/>
              <w:right w:val="single" w:sz="4" w:space="0" w:color="000000"/>
            </w:tcBorders>
            <w:vAlign w:val="center"/>
          </w:tcPr>
          <w:p w14:paraId="675D641B" w14:textId="77777777" w:rsidR="004B2F39" w:rsidRPr="006E7283" w:rsidRDefault="004B2F39" w:rsidP="00AA1130">
            <w:pPr>
              <w:pStyle w:val="Tabletext"/>
              <w:jc w:val="center"/>
            </w:pPr>
            <w:r w:rsidRPr="006E7283">
              <w:t>Precipitation Radar</w:t>
            </w:r>
          </w:p>
        </w:tc>
      </w:tr>
      <w:tr w:rsidR="004B2F39" w:rsidRPr="006E7283" w14:paraId="5D8FD740"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CB8A116" w14:textId="77777777" w:rsidR="004B2F39" w:rsidRPr="006E7283" w:rsidRDefault="004B2F39" w:rsidP="00AA1130">
            <w:pPr>
              <w:pStyle w:val="Tabletext"/>
            </w:pPr>
            <w:r w:rsidRPr="006E7283">
              <w:t>Type of orbit</w:t>
            </w:r>
          </w:p>
        </w:tc>
        <w:tc>
          <w:tcPr>
            <w:tcW w:w="2698" w:type="dxa"/>
            <w:tcBorders>
              <w:top w:val="single" w:sz="4" w:space="0" w:color="000000"/>
              <w:left w:val="single" w:sz="4" w:space="0" w:color="000000"/>
              <w:bottom w:val="single" w:sz="4" w:space="0" w:color="000000"/>
              <w:right w:val="single" w:sz="4" w:space="0" w:color="000000"/>
            </w:tcBorders>
            <w:vAlign w:val="center"/>
          </w:tcPr>
          <w:p w14:paraId="4208902D" w14:textId="77777777" w:rsidR="004B2F39" w:rsidRPr="006E7283" w:rsidRDefault="004B2F39" w:rsidP="00AA1130">
            <w:pPr>
              <w:pStyle w:val="Tabletext"/>
              <w:jc w:val="center"/>
            </w:pPr>
            <w:r w:rsidRPr="006E7283">
              <w:t>Circular, NSS</w:t>
            </w:r>
          </w:p>
        </w:tc>
      </w:tr>
      <w:tr w:rsidR="004B2F39" w:rsidRPr="006E7283" w14:paraId="4D9376C9"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241A856" w14:textId="77777777" w:rsidR="004B2F39" w:rsidRPr="006E7283" w:rsidRDefault="004B2F39" w:rsidP="00AA1130">
            <w:pPr>
              <w:pStyle w:val="Tabletext"/>
            </w:pPr>
            <w:r w:rsidRPr="006E7283">
              <w:t>Altitude (km)</w:t>
            </w:r>
          </w:p>
        </w:tc>
        <w:tc>
          <w:tcPr>
            <w:tcW w:w="2698" w:type="dxa"/>
            <w:tcBorders>
              <w:top w:val="single" w:sz="4" w:space="0" w:color="000000"/>
              <w:left w:val="single" w:sz="4" w:space="0" w:color="000000"/>
              <w:bottom w:val="single" w:sz="4" w:space="0" w:color="000000"/>
              <w:right w:val="single" w:sz="4" w:space="0" w:color="000000"/>
            </w:tcBorders>
            <w:vAlign w:val="center"/>
          </w:tcPr>
          <w:p w14:paraId="5BE3CF45" w14:textId="77777777" w:rsidR="004B2F39" w:rsidRPr="006E7283" w:rsidRDefault="004B2F39" w:rsidP="00AA1130">
            <w:pPr>
              <w:pStyle w:val="Tabletext"/>
              <w:jc w:val="center"/>
            </w:pPr>
            <w:r w:rsidRPr="006E7283">
              <w:t>400</w:t>
            </w:r>
          </w:p>
        </w:tc>
      </w:tr>
      <w:tr w:rsidR="004B2F39" w:rsidRPr="006E7283" w14:paraId="7772623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D40EC5D" w14:textId="77777777" w:rsidR="004B2F39" w:rsidRPr="006E7283" w:rsidRDefault="004B2F39" w:rsidP="00AA1130">
            <w:pPr>
              <w:pStyle w:val="Tabletext"/>
            </w:pPr>
            <w:r w:rsidRPr="006E7283">
              <w:t>Inclination (degrees)</w:t>
            </w:r>
          </w:p>
        </w:tc>
        <w:tc>
          <w:tcPr>
            <w:tcW w:w="2698" w:type="dxa"/>
            <w:tcBorders>
              <w:top w:val="single" w:sz="4" w:space="0" w:color="000000"/>
              <w:left w:val="single" w:sz="4" w:space="0" w:color="000000"/>
              <w:bottom w:val="single" w:sz="4" w:space="0" w:color="000000"/>
              <w:right w:val="single" w:sz="4" w:space="0" w:color="000000"/>
            </w:tcBorders>
            <w:vAlign w:val="center"/>
          </w:tcPr>
          <w:p w14:paraId="2EB8827B" w14:textId="77777777" w:rsidR="004B2F39" w:rsidRPr="006E7283" w:rsidRDefault="004B2F39" w:rsidP="00AA1130">
            <w:pPr>
              <w:pStyle w:val="Tabletext"/>
              <w:jc w:val="center"/>
            </w:pPr>
            <w:r w:rsidRPr="006E7283">
              <w:t>60</w:t>
            </w:r>
          </w:p>
        </w:tc>
      </w:tr>
      <w:tr w:rsidR="004B2F39" w:rsidRPr="006E7283" w14:paraId="705C50C5"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A2F3816" w14:textId="77777777" w:rsidR="004B2F39" w:rsidRPr="006E7283" w:rsidRDefault="004B2F39" w:rsidP="00AA1130">
            <w:pPr>
              <w:pStyle w:val="Tabletext"/>
            </w:pPr>
            <w:r w:rsidRPr="006E7283">
              <w:t>Repeat period (days)</w:t>
            </w:r>
          </w:p>
        </w:tc>
        <w:tc>
          <w:tcPr>
            <w:tcW w:w="2698" w:type="dxa"/>
            <w:tcBorders>
              <w:top w:val="single" w:sz="4" w:space="0" w:color="000000"/>
              <w:left w:val="single" w:sz="4" w:space="0" w:color="000000"/>
              <w:bottom w:val="single" w:sz="4" w:space="0" w:color="000000"/>
              <w:right w:val="single" w:sz="4" w:space="0" w:color="000000"/>
            </w:tcBorders>
            <w:vAlign w:val="center"/>
          </w:tcPr>
          <w:p w14:paraId="0087AF4A" w14:textId="77777777" w:rsidR="004B2F39" w:rsidRPr="006E7283" w:rsidRDefault="004B2F39" w:rsidP="00AA1130">
            <w:pPr>
              <w:pStyle w:val="Tabletext"/>
              <w:jc w:val="center"/>
            </w:pPr>
            <w:r w:rsidRPr="006E7283">
              <w:t>23</w:t>
            </w:r>
          </w:p>
        </w:tc>
      </w:tr>
      <w:tr w:rsidR="004B2F39" w:rsidRPr="006E7283" w14:paraId="4B64F86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09379D3" w14:textId="77777777" w:rsidR="004B2F39" w:rsidRPr="006E7283" w:rsidRDefault="004B2F39" w:rsidP="00AA1130">
            <w:pPr>
              <w:pStyle w:val="Tabletext"/>
            </w:pPr>
            <w:r w:rsidRPr="006E7283">
              <w:t>Antenna type</w:t>
            </w:r>
          </w:p>
        </w:tc>
        <w:tc>
          <w:tcPr>
            <w:tcW w:w="2698" w:type="dxa"/>
            <w:tcBorders>
              <w:top w:val="single" w:sz="4" w:space="0" w:color="000000"/>
              <w:left w:val="single" w:sz="4" w:space="0" w:color="000000"/>
              <w:bottom w:val="single" w:sz="4" w:space="0" w:color="000000"/>
              <w:right w:val="single" w:sz="4" w:space="0" w:color="000000"/>
            </w:tcBorders>
            <w:vAlign w:val="center"/>
          </w:tcPr>
          <w:p w14:paraId="54B55404" w14:textId="77777777" w:rsidR="004B2F39" w:rsidRPr="006E7283" w:rsidRDefault="004B2F39" w:rsidP="00AA1130">
            <w:pPr>
              <w:pStyle w:val="Tabletext"/>
              <w:jc w:val="center"/>
            </w:pPr>
            <w:r w:rsidRPr="006E7283">
              <w:t>Parabolic reflector</w:t>
            </w:r>
          </w:p>
        </w:tc>
      </w:tr>
      <w:tr w:rsidR="004B2F39" w:rsidRPr="006E7283" w14:paraId="38A25B1B"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B9AE7FA" w14:textId="77777777" w:rsidR="004B2F39" w:rsidRPr="006E7283" w:rsidRDefault="004B2F39" w:rsidP="00AA1130">
            <w:pPr>
              <w:pStyle w:val="Tabletext"/>
            </w:pPr>
            <w:r w:rsidRPr="006E7283">
              <w:t>Antenna (Transmit and Receive) peak gain (</w:t>
            </w:r>
            <w:proofErr w:type="spellStart"/>
            <w:r w:rsidRPr="006E7283">
              <w:t>dBi</w:t>
            </w:r>
            <w:proofErr w:type="spellEnd"/>
            <w:r w:rsidRPr="006E7283">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00C24A20" w14:textId="77777777" w:rsidR="004B2F39" w:rsidRPr="006E7283" w:rsidRDefault="004B2F39" w:rsidP="00AA1130">
            <w:pPr>
              <w:pStyle w:val="Tabletext"/>
              <w:jc w:val="center"/>
            </w:pPr>
            <w:r w:rsidRPr="006E7283">
              <w:t>61.7</w:t>
            </w:r>
          </w:p>
        </w:tc>
      </w:tr>
      <w:tr w:rsidR="004B2F39" w:rsidRPr="006E7283" w14:paraId="07822D1B"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78DFE77" w14:textId="77777777" w:rsidR="004B2F39" w:rsidRPr="006E7283" w:rsidRDefault="004B2F39" w:rsidP="00AA1130">
            <w:pPr>
              <w:pStyle w:val="Tabletext"/>
            </w:pPr>
            <w:r w:rsidRPr="006E7283">
              <w:rPr>
                <w:lang w:eastAsia="ar-SA"/>
              </w:rPr>
              <w:t>Polarization</w:t>
            </w:r>
          </w:p>
        </w:tc>
        <w:tc>
          <w:tcPr>
            <w:tcW w:w="2698" w:type="dxa"/>
            <w:tcBorders>
              <w:top w:val="single" w:sz="4" w:space="0" w:color="000000"/>
              <w:left w:val="single" w:sz="4" w:space="0" w:color="000000"/>
              <w:bottom w:val="single" w:sz="4" w:space="0" w:color="000000"/>
              <w:right w:val="single" w:sz="4" w:space="0" w:color="000000"/>
            </w:tcBorders>
          </w:tcPr>
          <w:p w14:paraId="2D67F080" w14:textId="77777777" w:rsidR="004B2F39" w:rsidRPr="006E7283" w:rsidRDefault="004B2F39" w:rsidP="00AA1130">
            <w:pPr>
              <w:pStyle w:val="Tabletext"/>
              <w:jc w:val="center"/>
            </w:pPr>
            <w:r w:rsidRPr="006E7283">
              <w:t>Linear H</w:t>
            </w:r>
          </w:p>
        </w:tc>
      </w:tr>
      <w:tr w:rsidR="004B2F39" w:rsidRPr="006E7283" w14:paraId="4CBA4EE2"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80906AE" w14:textId="77777777" w:rsidR="004B2F39" w:rsidRPr="006E7283" w:rsidRDefault="004B2F39" w:rsidP="00AA1130">
            <w:pPr>
              <w:pStyle w:val="Tabletext"/>
            </w:pPr>
            <w:r w:rsidRPr="006E7283">
              <w:rPr>
                <w:lang w:eastAsia="ar-SA"/>
              </w:rPr>
              <w:t>Azimuth scan rate (rpm)</w:t>
            </w:r>
          </w:p>
        </w:tc>
        <w:tc>
          <w:tcPr>
            <w:tcW w:w="2698" w:type="dxa"/>
            <w:tcBorders>
              <w:top w:val="single" w:sz="4" w:space="0" w:color="000000"/>
              <w:left w:val="single" w:sz="4" w:space="0" w:color="000000"/>
              <w:bottom w:val="single" w:sz="4" w:space="0" w:color="000000"/>
              <w:right w:val="single" w:sz="4" w:space="0" w:color="000000"/>
            </w:tcBorders>
            <w:vAlign w:val="center"/>
          </w:tcPr>
          <w:p w14:paraId="7D51F894" w14:textId="77777777" w:rsidR="004B2F39" w:rsidRPr="006E7283" w:rsidRDefault="004B2F39" w:rsidP="00AA1130">
            <w:pPr>
              <w:pStyle w:val="Tabletext"/>
              <w:jc w:val="center"/>
            </w:pPr>
            <w:r w:rsidRPr="006E7283">
              <w:t>0.197</w:t>
            </w:r>
          </w:p>
        </w:tc>
      </w:tr>
      <w:tr w:rsidR="004B2F39" w:rsidRPr="006E7283" w14:paraId="0CE8755C"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2711D87" w14:textId="77777777" w:rsidR="004B2F39" w:rsidRPr="006E7283" w:rsidRDefault="004B2F39" w:rsidP="00AA1130">
            <w:pPr>
              <w:pStyle w:val="Tabletext"/>
            </w:pPr>
            <w:r w:rsidRPr="006E7283">
              <w:t>Antenna beam look angle (degrees)</w:t>
            </w:r>
          </w:p>
        </w:tc>
        <w:tc>
          <w:tcPr>
            <w:tcW w:w="2698" w:type="dxa"/>
            <w:tcBorders>
              <w:top w:val="single" w:sz="4" w:space="0" w:color="000000"/>
              <w:left w:val="single" w:sz="4" w:space="0" w:color="000000"/>
              <w:bottom w:val="single" w:sz="4" w:space="0" w:color="000000"/>
              <w:right w:val="single" w:sz="4" w:space="0" w:color="000000"/>
            </w:tcBorders>
            <w:vAlign w:val="center"/>
          </w:tcPr>
          <w:p w14:paraId="68868D52" w14:textId="77777777" w:rsidR="004B2F39" w:rsidRPr="006E7283" w:rsidRDefault="004B2F39" w:rsidP="00AA1130">
            <w:pPr>
              <w:pStyle w:val="Tabletext"/>
              <w:jc w:val="center"/>
            </w:pPr>
            <w:r w:rsidRPr="006E7283">
              <w:t>0</w:t>
            </w:r>
          </w:p>
        </w:tc>
      </w:tr>
      <w:tr w:rsidR="004B2F39" w:rsidRPr="006E7283" w14:paraId="442735A8"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CEAF37B" w14:textId="77777777" w:rsidR="004B2F39" w:rsidRPr="006E7283" w:rsidRDefault="004B2F39" w:rsidP="00AA1130">
            <w:pPr>
              <w:pStyle w:val="Tabletext"/>
            </w:pPr>
            <w:r w:rsidRPr="006E7283">
              <w:rPr>
                <w:lang w:eastAsia="ar-SA"/>
              </w:rPr>
              <w:t xml:space="preserve">Antenna beam azimuth angle </w:t>
            </w:r>
            <w:r w:rsidRPr="006E7283">
              <w:t>(degrees)</w:t>
            </w:r>
          </w:p>
        </w:tc>
        <w:tc>
          <w:tcPr>
            <w:tcW w:w="2698" w:type="dxa"/>
            <w:tcBorders>
              <w:top w:val="single" w:sz="4" w:space="0" w:color="000000"/>
              <w:left w:val="single" w:sz="4" w:space="0" w:color="000000"/>
              <w:bottom w:val="single" w:sz="4" w:space="0" w:color="000000"/>
              <w:right w:val="single" w:sz="4" w:space="0" w:color="000000"/>
            </w:tcBorders>
            <w:vAlign w:val="center"/>
          </w:tcPr>
          <w:p w14:paraId="6C8BA433" w14:textId="77777777" w:rsidR="004B2F39" w:rsidRPr="006E7283" w:rsidRDefault="004B2F39" w:rsidP="00AA1130">
            <w:pPr>
              <w:pStyle w:val="Tabletext"/>
              <w:jc w:val="center"/>
            </w:pPr>
            <w:r w:rsidRPr="006E7283">
              <w:t>±17</w:t>
            </w:r>
          </w:p>
        </w:tc>
      </w:tr>
      <w:tr w:rsidR="004B2F39" w:rsidRPr="006E7283" w14:paraId="2AB86AB9"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F42550F" w14:textId="77777777" w:rsidR="004B2F39" w:rsidRPr="006E7283" w:rsidRDefault="004B2F39" w:rsidP="00AA1130">
            <w:pPr>
              <w:pStyle w:val="Tabletext"/>
            </w:pPr>
            <w:r w:rsidRPr="006E7283">
              <w:rPr>
                <w:lang w:eastAsia="ar-SA"/>
              </w:rPr>
              <w:t xml:space="preserve">Antenna elevation beamwidth </w:t>
            </w:r>
            <w:r w:rsidRPr="006E7283">
              <w:t>(degrees)</w:t>
            </w:r>
          </w:p>
        </w:tc>
        <w:tc>
          <w:tcPr>
            <w:tcW w:w="2698" w:type="dxa"/>
            <w:tcBorders>
              <w:top w:val="single" w:sz="4" w:space="0" w:color="000000"/>
              <w:left w:val="single" w:sz="4" w:space="0" w:color="000000"/>
              <w:bottom w:val="single" w:sz="4" w:space="0" w:color="000000"/>
              <w:right w:val="single" w:sz="4" w:space="0" w:color="000000"/>
            </w:tcBorders>
          </w:tcPr>
          <w:p w14:paraId="1EC5F0ED" w14:textId="77777777" w:rsidR="004B2F39" w:rsidRPr="006E7283" w:rsidRDefault="004B2F39" w:rsidP="00AA1130">
            <w:pPr>
              <w:pStyle w:val="Tabletext"/>
              <w:jc w:val="center"/>
            </w:pPr>
            <w:r w:rsidRPr="006E7283">
              <w:t>0.71</w:t>
            </w:r>
          </w:p>
        </w:tc>
      </w:tr>
      <w:tr w:rsidR="004B2F39" w:rsidRPr="006E7283" w14:paraId="09604211"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FE2FEA4" w14:textId="77777777" w:rsidR="004B2F39" w:rsidRPr="006E7283" w:rsidRDefault="004B2F39" w:rsidP="00AA1130">
            <w:pPr>
              <w:pStyle w:val="Tabletext"/>
            </w:pPr>
            <w:r w:rsidRPr="006E7283">
              <w:rPr>
                <w:lang w:eastAsia="ar-SA"/>
              </w:rPr>
              <w:t xml:space="preserve">Antenna azimuth beamwidth </w:t>
            </w:r>
            <w:r w:rsidRPr="006E7283">
              <w:t>(degrees)</w:t>
            </w:r>
          </w:p>
        </w:tc>
        <w:tc>
          <w:tcPr>
            <w:tcW w:w="2698" w:type="dxa"/>
            <w:tcBorders>
              <w:top w:val="single" w:sz="4" w:space="0" w:color="000000"/>
              <w:left w:val="single" w:sz="4" w:space="0" w:color="000000"/>
              <w:bottom w:val="single" w:sz="4" w:space="0" w:color="000000"/>
              <w:right w:val="single" w:sz="4" w:space="0" w:color="000000"/>
            </w:tcBorders>
          </w:tcPr>
          <w:p w14:paraId="424FC5B3" w14:textId="77777777" w:rsidR="004B2F39" w:rsidRPr="006E7283" w:rsidRDefault="004B2F39" w:rsidP="00AA1130">
            <w:pPr>
              <w:pStyle w:val="Tabletext"/>
              <w:jc w:val="center"/>
            </w:pPr>
            <w:r w:rsidRPr="006E7283">
              <w:t>0.71</w:t>
            </w:r>
          </w:p>
        </w:tc>
      </w:tr>
      <w:tr w:rsidR="004B2F39" w:rsidRPr="006E7283" w14:paraId="540F6C4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CD33814" w14:textId="77777777" w:rsidR="004B2F39" w:rsidRPr="006E7283" w:rsidRDefault="004B2F39" w:rsidP="00AA1130">
            <w:pPr>
              <w:pStyle w:val="Tabletext"/>
            </w:pPr>
            <w:r w:rsidRPr="006E7283">
              <w:t>RF centre frequency</w:t>
            </w:r>
            <w:r w:rsidRPr="006E7283">
              <w:rPr>
                <w:lang w:eastAsia="ar-SA"/>
              </w:rPr>
              <w:t xml:space="preserve"> (MHz)</w:t>
            </w:r>
          </w:p>
        </w:tc>
        <w:tc>
          <w:tcPr>
            <w:tcW w:w="2698" w:type="dxa"/>
            <w:tcBorders>
              <w:top w:val="single" w:sz="4" w:space="0" w:color="000000"/>
              <w:left w:val="single" w:sz="4" w:space="0" w:color="000000"/>
              <w:bottom w:val="single" w:sz="4" w:space="0" w:color="000000"/>
              <w:right w:val="single" w:sz="4" w:space="0" w:color="000000"/>
            </w:tcBorders>
            <w:vAlign w:val="center"/>
          </w:tcPr>
          <w:p w14:paraId="5E1B300E" w14:textId="77777777" w:rsidR="004B2F39" w:rsidRPr="006E7283" w:rsidRDefault="004B2F39" w:rsidP="00AA1130">
            <w:pPr>
              <w:pStyle w:val="Tabletext"/>
              <w:jc w:val="center"/>
            </w:pPr>
            <w:r w:rsidRPr="006E7283">
              <w:t>78.500</w:t>
            </w:r>
          </w:p>
        </w:tc>
      </w:tr>
      <w:tr w:rsidR="004B2F39" w:rsidRPr="006E7283" w14:paraId="415D7BB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EBA3F9A" w14:textId="77777777" w:rsidR="004B2F39" w:rsidRPr="006E7283" w:rsidRDefault="004B2F39" w:rsidP="00AA1130">
            <w:pPr>
              <w:pStyle w:val="Tabletext"/>
            </w:pPr>
            <w:r w:rsidRPr="006E7283">
              <w:t>RF bandwidth (MHz)</w:t>
            </w:r>
          </w:p>
        </w:tc>
        <w:tc>
          <w:tcPr>
            <w:tcW w:w="2698" w:type="dxa"/>
            <w:tcBorders>
              <w:top w:val="single" w:sz="4" w:space="0" w:color="000000"/>
              <w:left w:val="single" w:sz="4" w:space="0" w:color="000000"/>
              <w:bottom w:val="single" w:sz="4" w:space="0" w:color="000000"/>
              <w:right w:val="single" w:sz="4" w:space="0" w:color="000000"/>
            </w:tcBorders>
            <w:vAlign w:val="center"/>
          </w:tcPr>
          <w:p w14:paraId="7A26E649" w14:textId="77777777" w:rsidR="004B2F39" w:rsidRPr="006E7283" w:rsidRDefault="004B2F39" w:rsidP="00AA1130">
            <w:pPr>
              <w:pStyle w:val="Tabletext"/>
              <w:jc w:val="center"/>
            </w:pPr>
            <w:r w:rsidRPr="006E7283">
              <w:t>0.8</w:t>
            </w:r>
          </w:p>
        </w:tc>
      </w:tr>
      <w:tr w:rsidR="004B2F39" w:rsidRPr="006E7283" w14:paraId="30D61EFF"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3A605621" w14:textId="77777777" w:rsidR="004B2F39" w:rsidRPr="006E7283" w:rsidRDefault="004B2F39" w:rsidP="00AA1130">
            <w:pPr>
              <w:pStyle w:val="Tabletext"/>
            </w:pPr>
            <w:r w:rsidRPr="006E7283">
              <w:t xml:space="preserve">Transmit Pk </w:t>
            </w:r>
            <w:proofErr w:type="spellStart"/>
            <w:r w:rsidRPr="006E7283">
              <w:t>pwr</w:t>
            </w:r>
            <w:proofErr w:type="spellEnd"/>
            <w:r w:rsidRPr="006E7283">
              <w:t xml:space="preserve"> (W)</w:t>
            </w:r>
          </w:p>
        </w:tc>
        <w:tc>
          <w:tcPr>
            <w:tcW w:w="2698" w:type="dxa"/>
            <w:tcBorders>
              <w:top w:val="single" w:sz="4" w:space="0" w:color="000000"/>
              <w:left w:val="single" w:sz="4" w:space="0" w:color="000000"/>
              <w:bottom w:val="single" w:sz="4" w:space="0" w:color="000000"/>
              <w:right w:val="single" w:sz="4" w:space="0" w:color="000000"/>
            </w:tcBorders>
            <w:vAlign w:val="center"/>
          </w:tcPr>
          <w:p w14:paraId="1CD4F560" w14:textId="77777777" w:rsidR="004B2F39" w:rsidRPr="006E7283" w:rsidRDefault="004B2F39" w:rsidP="00AA1130">
            <w:pPr>
              <w:pStyle w:val="Tabletext"/>
              <w:jc w:val="center"/>
            </w:pPr>
            <w:r w:rsidRPr="006E7283">
              <w:t>1 000</w:t>
            </w:r>
          </w:p>
        </w:tc>
      </w:tr>
      <w:tr w:rsidR="004B2F39" w:rsidRPr="006E7283" w14:paraId="542FF50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16FDC2E" w14:textId="77777777" w:rsidR="004B2F39" w:rsidRPr="006E7283" w:rsidRDefault="004B2F39" w:rsidP="00AA1130">
            <w:pPr>
              <w:pStyle w:val="Tabletext"/>
            </w:pPr>
            <w:r w:rsidRPr="006E7283">
              <w:t xml:space="preserve">Transmit Ave. </w:t>
            </w:r>
            <w:proofErr w:type="spellStart"/>
            <w:r w:rsidRPr="006E7283">
              <w:t>pwr</w:t>
            </w:r>
            <w:proofErr w:type="spellEnd"/>
            <w:r w:rsidRPr="006E7283">
              <w:t xml:space="preserve"> (W)</w:t>
            </w:r>
          </w:p>
        </w:tc>
        <w:tc>
          <w:tcPr>
            <w:tcW w:w="2698" w:type="dxa"/>
            <w:tcBorders>
              <w:top w:val="single" w:sz="4" w:space="0" w:color="000000"/>
              <w:left w:val="single" w:sz="4" w:space="0" w:color="000000"/>
              <w:bottom w:val="single" w:sz="4" w:space="0" w:color="000000"/>
              <w:right w:val="single" w:sz="4" w:space="0" w:color="000000"/>
            </w:tcBorders>
            <w:vAlign w:val="center"/>
          </w:tcPr>
          <w:p w14:paraId="5B5E8562" w14:textId="77777777" w:rsidR="004B2F39" w:rsidRPr="006E7283" w:rsidRDefault="004B2F39" w:rsidP="00AA1130">
            <w:pPr>
              <w:pStyle w:val="Tabletext"/>
              <w:jc w:val="center"/>
            </w:pPr>
            <w:r w:rsidRPr="006E7283">
              <w:t>14</w:t>
            </w:r>
          </w:p>
        </w:tc>
      </w:tr>
      <w:tr w:rsidR="004B2F39" w:rsidRPr="006E7283" w14:paraId="47BAFFC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ED864D0" w14:textId="6B151CA2" w:rsidR="004B2F39" w:rsidRPr="006E7283" w:rsidRDefault="004B2F39" w:rsidP="00AA1130">
            <w:pPr>
              <w:pStyle w:val="Tabletext"/>
            </w:pPr>
            <w:proofErr w:type="spellStart"/>
            <w:r w:rsidRPr="006E7283">
              <w:t>Pulsewidth</w:t>
            </w:r>
            <w:proofErr w:type="spellEnd"/>
            <w:r w:rsidRPr="006E7283">
              <w:t xml:space="preserve"> (</w:t>
            </w:r>
            <w:proofErr w:type="spellStart"/>
            <w:r w:rsidRPr="006E7283">
              <w:t>μs</w:t>
            </w:r>
            <w:proofErr w:type="spellEnd"/>
            <w:r w:rsidRPr="006E7283">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5EA053C8" w14:textId="77777777" w:rsidR="004B2F39" w:rsidRPr="006E7283" w:rsidRDefault="004B2F39" w:rsidP="00AA1130">
            <w:pPr>
              <w:pStyle w:val="Tabletext"/>
              <w:jc w:val="center"/>
            </w:pPr>
            <w:r w:rsidRPr="006E7283">
              <w:t>3.33</w:t>
            </w:r>
          </w:p>
        </w:tc>
      </w:tr>
      <w:tr w:rsidR="004B2F39" w:rsidRPr="006E7283" w14:paraId="7C76A42F"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BF3C3F1" w14:textId="77777777" w:rsidR="004B2F39" w:rsidRPr="006E7283" w:rsidRDefault="004B2F39" w:rsidP="00AA1130">
            <w:pPr>
              <w:pStyle w:val="Tabletext"/>
            </w:pPr>
            <w:r w:rsidRPr="006E7283">
              <w:t>Pulse repetition frequency (PRF), (Hz)</w:t>
            </w:r>
          </w:p>
        </w:tc>
        <w:tc>
          <w:tcPr>
            <w:tcW w:w="2698" w:type="dxa"/>
            <w:tcBorders>
              <w:top w:val="single" w:sz="4" w:space="0" w:color="000000"/>
              <w:left w:val="single" w:sz="4" w:space="0" w:color="000000"/>
              <w:bottom w:val="single" w:sz="4" w:space="0" w:color="000000"/>
              <w:right w:val="single" w:sz="4" w:space="0" w:color="000000"/>
            </w:tcBorders>
            <w:vAlign w:val="center"/>
          </w:tcPr>
          <w:p w14:paraId="01B0F369" w14:textId="77777777" w:rsidR="004B2F39" w:rsidRPr="006E7283" w:rsidRDefault="004B2F39" w:rsidP="00AA1130">
            <w:pPr>
              <w:pStyle w:val="Tabletext"/>
              <w:jc w:val="center"/>
            </w:pPr>
            <w:r w:rsidRPr="006E7283">
              <w:t>4 250</w:t>
            </w:r>
          </w:p>
        </w:tc>
      </w:tr>
      <w:tr w:rsidR="004B2F39" w:rsidRPr="006E7283" w14:paraId="54584B11"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E85A33F" w14:textId="77777777" w:rsidR="004B2F39" w:rsidRPr="006E7283" w:rsidRDefault="004B2F39" w:rsidP="00AA1130">
            <w:pPr>
              <w:pStyle w:val="Tabletext"/>
            </w:pPr>
            <w:r w:rsidRPr="006E7283">
              <w:t>Chirp rate (MHz/</w:t>
            </w:r>
            <w:proofErr w:type="spellStart"/>
            <w:r w:rsidRPr="006E7283">
              <w:t>μs</w:t>
            </w:r>
            <w:proofErr w:type="spellEnd"/>
            <w:r w:rsidRPr="006E7283">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17D4A8B1" w14:textId="77777777" w:rsidR="004B2F39" w:rsidRPr="006E7283" w:rsidRDefault="004B2F39" w:rsidP="00AA1130">
            <w:pPr>
              <w:pStyle w:val="Tabletext"/>
              <w:jc w:val="center"/>
            </w:pPr>
            <w:r w:rsidRPr="006E7283">
              <w:t>N/A</w:t>
            </w:r>
          </w:p>
        </w:tc>
      </w:tr>
      <w:tr w:rsidR="004B2F39" w:rsidRPr="006E7283" w14:paraId="1345D5A2"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5A44B0ED" w14:textId="77777777" w:rsidR="004B2F39" w:rsidRPr="006E7283" w:rsidRDefault="004B2F39" w:rsidP="00AA1130">
            <w:pPr>
              <w:pStyle w:val="Tabletext"/>
            </w:pPr>
            <w:r w:rsidRPr="006E7283">
              <w:t>Transmit duty cycle (%)</w:t>
            </w:r>
          </w:p>
        </w:tc>
        <w:tc>
          <w:tcPr>
            <w:tcW w:w="2698" w:type="dxa"/>
            <w:tcBorders>
              <w:top w:val="single" w:sz="4" w:space="0" w:color="000000"/>
              <w:left w:val="single" w:sz="4" w:space="0" w:color="000000"/>
              <w:bottom w:val="single" w:sz="4" w:space="0" w:color="000000"/>
              <w:right w:val="single" w:sz="4" w:space="0" w:color="000000"/>
            </w:tcBorders>
            <w:vAlign w:val="center"/>
          </w:tcPr>
          <w:p w14:paraId="18446791" w14:textId="77777777" w:rsidR="004B2F39" w:rsidRPr="006E7283" w:rsidRDefault="004B2F39" w:rsidP="00AA1130">
            <w:pPr>
              <w:pStyle w:val="Tabletext"/>
              <w:jc w:val="center"/>
            </w:pPr>
            <w:r w:rsidRPr="006E7283">
              <w:t>1.42</w:t>
            </w:r>
          </w:p>
        </w:tc>
      </w:tr>
      <w:tr w:rsidR="004B2F39" w:rsidRPr="006E7283" w14:paraId="7C5337F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92164EA" w14:textId="77777777" w:rsidR="004B2F39" w:rsidRPr="006E7283" w:rsidRDefault="004B2F39" w:rsidP="00AA1130">
            <w:pPr>
              <w:pStyle w:val="Tabletext"/>
            </w:pPr>
            <w:r w:rsidRPr="006E7283">
              <w:t>System noise figure (dB)</w:t>
            </w:r>
          </w:p>
        </w:tc>
        <w:tc>
          <w:tcPr>
            <w:tcW w:w="2698" w:type="dxa"/>
            <w:tcBorders>
              <w:top w:val="single" w:sz="4" w:space="0" w:color="000000"/>
              <w:left w:val="single" w:sz="4" w:space="0" w:color="000000"/>
              <w:bottom w:val="single" w:sz="4" w:space="0" w:color="000000"/>
              <w:right w:val="single" w:sz="4" w:space="0" w:color="000000"/>
            </w:tcBorders>
            <w:vAlign w:val="center"/>
          </w:tcPr>
          <w:p w14:paraId="112966A3" w14:textId="77777777" w:rsidR="004B2F39" w:rsidRPr="006E7283" w:rsidRDefault="004B2F39" w:rsidP="00AA1130">
            <w:pPr>
              <w:pStyle w:val="Tabletext"/>
              <w:jc w:val="center"/>
            </w:pPr>
            <w:r w:rsidRPr="006E7283">
              <w:t>3</w:t>
            </w:r>
          </w:p>
        </w:tc>
      </w:tr>
    </w:tbl>
    <w:p w14:paraId="1F977DF0" w14:textId="77777777" w:rsidR="004B2F39" w:rsidRPr="006E7283" w:rsidRDefault="004B2F39" w:rsidP="004B2F39">
      <w:pPr>
        <w:pStyle w:val="Tablefin"/>
      </w:pPr>
    </w:p>
    <w:p w14:paraId="11C72D71" w14:textId="397798FE" w:rsidR="004B2F39" w:rsidRPr="006E7283" w:rsidRDefault="004B2F39" w:rsidP="004B2F39">
      <w:pPr>
        <w:pStyle w:val="Heading2"/>
      </w:pPr>
      <w:bookmarkStart w:id="992" w:name="_Toc83391035"/>
      <w:bookmarkStart w:id="993" w:name="_Toc83628065"/>
      <w:bookmarkStart w:id="994" w:name="_Toc86831020"/>
      <w:r w:rsidRPr="006E7283">
        <w:t>7.1</w:t>
      </w:r>
      <w:ins w:id="995" w:author="Tkacenko, Andre (US 332G)" w:date="2024-04-17T13:38:00Z">
        <w:r w:rsidR="00A86B37">
          <w:t>3</w:t>
        </w:r>
      </w:ins>
      <w:del w:id="996" w:author="Tkacenko, Andre (US 332G)" w:date="2024-04-17T13:38:00Z">
        <w:r w:rsidRPr="006E7283" w:rsidDel="00A86B37">
          <w:delText>2</w:delText>
        </w:r>
      </w:del>
      <w:r w:rsidRPr="006E7283">
        <w:tab/>
        <w:t>Typical parameters of active sensors operating in the 94-94.1 GHz band</w:t>
      </w:r>
      <w:bookmarkEnd w:id="992"/>
      <w:bookmarkEnd w:id="993"/>
      <w:bookmarkEnd w:id="994"/>
    </w:p>
    <w:p w14:paraId="212705F2" w14:textId="1740E831" w:rsidR="004B2F39" w:rsidRPr="006E7283" w:rsidRDefault="004B2F39" w:rsidP="004B2F39">
      <w:pPr>
        <w:rPr>
          <w:b/>
        </w:rPr>
      </w:pPr>
      <w:r w:rsidRPr="006E7283">
        <w:t>Table 2</w:t>
      </w:r>
      <w:ins w:id="997" w:author="Tkacenko, Andre (US 332G)" w:date="2024-04-17T13:38:00Z">
        <w:r w:rsidR="00A86B37">
          <w:t>1</w:t>
        </w:r>
      </w:ins>
      <w:del w:id="998" w:author="Tkacenko, Andre (US 332G)" w:date="2024-04-17T13:38:00Z">
        <w:r w:rsidRPr="006E7283" w:rsidDel="00A86B37">
          <w:delText>0</w:delText>
        </w:r>
      </w:del>
      <w:r w:rsidRPr="006E7283">
        <w:t xml:space="preserve"> shows typical characteristics of the CPR operating in the 94-94.1 GHz band.</w:t>
      </w:r>
    </w:p>
    <w:p w14:paraId="711BC9BC" w14:textId="6DAE2A0D" w:rsidR="004B2F39" w:rsidRPr="006E7283" w:rsidRDefault="004B2F39" w:rsidP="004B2F39">
      <w:pPr>
        <w:pStyle w:val="TableNo"/>
        <w:keepLines/>
        <w:spacing w:before="480"/>
      </w:pPr>
      <w:r w:rsidRPr="006E7283">
        <w:lastRenderedPageBreak/>
        <w:t>TABLE 2</w:t>
      </w:r>
      <w:ins w:id="999" w:author="Tkacenko, Andre (US 332G)" w:date="2024-04-17T13:38:00Z">
        <w:r w:rsidR="00A86B37">
          <w:t>1</w:t>
        </w:r>
      </w:ins>
      <w:del w:id="1000" w:author="Tkacenko, Andre (US 332G)" w:date="2024-04-17T13:38:00Z">
        <w:r w:rsidRPr="006E7283" w:rsidDel="00A86B37">
          <w:delText>0</w:delText>
        </w:r>
      </w:del>
    </w:p>
    <w:p w14:paraId="521733AC" w14:textId="77777777" w:rsidR="004B2F39" w:rsidRPr="006E7283" w:rsidRDefault="004B2F39" w:rsidP="004B2F39">
      <w:pPr>
        <w:pStyle w:val="Tabletitle"/>
      </w:pPr>
      <w:r w:rsidRPr="006E7283">
        <w:t>Characteristics of EESS (active) missions in the 94-94.1 GHz band</w:t>
      </w:r>
    </w:p>
    <w:tbl>
      <w:tblPr>
        <w:tblW w:w="9639" w:type="dxa"/>
        <w:jc w:val="center"/>
        <w:tblLayout w:type="fixed"/>
        <w:tblLook w:val="0000" w:firstRow="0" w:lastRow="0" w:firstColumn="0" w:lastColumn="0" w:noHBand="0" w:noVBand="0"/>
      </w:tblPr>
      <w:tblGrid>
        <w:gridCol w:w="4531"/>
        <w:gridCol w:w="2835"/>
        <w:gridCol w:w="2273"/>
      </w:tblGrid>
      <w:tr w:rsidR="004B2F39" w:rsidRPr="006E7283" w14:paraId="2A669DE6" w14:textId="77777777" w:rsidTr="00AA1130">
        <w:trPr>
          <w:trHeight w:val="518"/>
          <w:tblHeader/>
          <w:jc w:val="center"/>
        </w:trPr>
        <w:tc>
          <w:tcPr>
            <w:tcW w:w="4531" w:type="dxa"/>
            <w:tcBorders>
              <w:top w:val="single" w:sz="4" w:space="0" w:color="000000"/>
              <w:left w:val="single" w:sz="4" w:space="0" w:color="000000"/>
              <w:bottom w:val="single" w:sz="4" w:space="0" w:color="000000"/>
            </w:tcBorders>
            <w:vAlign w:val="center"/>
          </w:tcPr>
          <w:p w14:paraId="5F26296B" w14:textId="77777777" w:rsidR="004B2F39" w:rsidRPr="006E7283" w:rsidRDefault="004B2F39" w:rsidP="00AA1130">
            <w:pPr>
              <w:pStyle w:val="Tablehead"/>
              <w:keepLines/>
              <w:rPr>
                <w:lang w:eastAsia="ar-SA"/>
              </w:rPr>
            </w:pPr>
            <w:r w:rsidRPr="006E7283">
              <w:rPr>
                <w:lang w:eastAsia="ar-SA"/>
              </w:rPr>
              <w:t>Parameter</w:t>
            </w:r>
          </w:p>
        </w:tc>
        <w:tc>
          <w:tcPr>
            <w:tcW w:w="2835" w:type="dxa"/>
            <w:tcBorders>
              <w:top w:val="single" w:sz="4" w:space="0" w:color="000000"/>
              <w:left w:val="single" w:sz="4" w:space="0" w:color="000000"/>
              <w:bottom w:val="single" w:sz="4" w:space="0" w:color="000000"/>
              <w:right w:val="single" w:sz="4" w:space="0" w:color="000000"/>
            </w:tcBorders>
            <w:vAlign w:val="center"/>
          </w:tcPr>
          <w:p w14:paraId="560FE934" w14:textId="6252AF65" w:rsidR="004B2F39" w:rsidRPr="006E7283" w:rsidRDefault="004B2F39" w:rsidP="00AA1130">
            <w:pPr>
              <w:pStyle w:val="Tablehead"/>
              <w:keepLines/>
              <w:rPr>
                <w:lang w:eastAsia="ar-SA"/>
              </w:rPr>
            </w:pPr>
            <w:r w:rsidRPr="006E7283">
              <w:rPr>
                <w:lang w:eastAsia="ar-SA"/>
              </w:rPr>
              <w:t>CPR-</w:t>
            </w:r>
            <w:ins w:id="1001" w:author="Tkacenko, Andre (US 332G)" w:date="2024-04-17T13:48:00Z">
              <w:r w:rsidR="00A11E1E">
                <w:rPr>
                  <w:lang w:eastAsia="ar-SA"/>
                </w:rPr>
                <w:t>M</w:t>
              </w:r>
            </w:ins>
            <w:del w:id="1002" w:author="Tkacenko, Andre (US 332G)" w:date="2024-04-17T13:48:00Z">
              <w:r w:rsidRPr="006E7283" w:rsidDel="00A11E1E">
                <w:rPr>
                  <w:lang w:eastAsia="ar-SA"/>
                </w:rPr>
                <w:delText>L</w:delText>
              </w:r>
            </w:del>
            <w:r w:rsidRPr="006E7283">
              <w:rPr>
                <w:lang w:eastAsia="ar-SA"/>
              </w:rPr>
              <w:t>1</w:t>
            </w:r>
          </w:p>
        </w:tc>
        <w:tc>
          <w:tcPr>
            <w:tcW w:w="2273" w:type="dxa"/>
            <w:tcBorders>
              <w:top w:val="single" w:sz="4" w:space="0" w:color="000000"/>
              <w:left w:val="single" w:sz="4" w:space="0" w:color="000000"/>
              <w:bottom w:val="single" w:sz="4" w:space="0" w:color="000000"/>
              <w:right w:val="single" w:sz="4" w:space="0" w:color="000000"/>
            </w:tcBorders>
            <w:vAlign w:val="center"/>
          </w:tcPr>
          <w:p w14:paraId="3B7248FB" w14:textId="013D8A66" w:rsidR="004B2F39" w:rsidRPr="006E7283" w:rsidRDefault="004B2F39" w:rsidP="00AA1130">
            <w:pPr>
              <w:pStyle w:val="Tablehead"/>
              <w:keepLines/>
              <w:rPr>
                <w:lang w:eastAsia="ar-SA"/>
              </w:rPr>
            </w:pPr>
            <w:r w:rsidRPr="006E7283">
              <w:rPr>
                <w:lang w:eastAsia="ar-SA"/>
              </w:rPr>
              <w:t>CPR-</w:t>
            </w:r>
            <w:ins w:id="1003" w:author="Tkacenko, Andre (US 332G)" w:date="2024-04-17T13:48:00Z">
              <w:r w:rsidR="00A11E1E">
                <w:rPr>
                  <w:lang w:eastAsia="ar-SA"/>
                </w:rPr>
                <w:t>M</w:t>
              </w:r>
            </w:ins>
            <w:del w:id="1004" w:author="Tkacenko, Andre (US 332G)" w:date="2024-04-17T13:48:00Z">
              <w:r w:rsidRPr="006E7283" w:rsidDel="00A11E1E">
                <w:rPr>
                  <w:lang w:eastAsia="ar-SA"/>
                </w:rPr>
                <w:delText>L</w:delText>
              </w:r>
            </w:del>
            <w:r w:rsidRPr="006E7283">
              <w:rPr>
                <w:lang w:eastAsia="ar-SA"/>
              </w:rPr>
              <w:t>2</w:t>
            </w:r>
          </w:p>
        </w:tc>
      </w:tr>
      <w:tr w:rsidR="004B2F39" w:rsidRPr="006E7283" w14:paraId="186AEE10"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3DC45CCB" w14:textId="77777777" w:rsidR="004B2F39" w:rsidRPr="006E7283" w:rsidRDefault="004B2F39" w:rsidP="00AA1130">
            <w:pPr>
              <w:pStyle w:val="Tabletext"/>
              <w:keepNext/>
              <w:keepLines/>
              <w:rPr>
                <w:lang w:eastAsia="ar-SA"/>
              </w:rPr>
            </w:pPr>
            <w:r w:rsidRPr="006E7283">
              <w:rPr>
                <w:lang w:eastAsia="ar-SA"/>
              </w:rPr>
              <w:t>Sensor type</w:t>
            </w:r>
          </w:p>
        </w:tc>
        <w:tc>
          <w:tcPr>
            <w:tcW w:w="2835" w:type="dxa"/>
            <w:tcBorders>
              <w:top w:val="single" w:sz="4" w:space="0" w:color="000000"/>
              <w:left w:val="single" w:sz="4" w:space="0" w:color="000000"/>
              <w:bottom w:val="single" w:sz="4" w:space="0" w:color="000000"/>
              <w:right w:val="single" w:sz="4" w:space="0" w:color="000000"/>
            </w:tcBorders>
            <w:vAlign w:val="center"/>
          </w:tcPr>
          <w:p w14:paraId="3128A23A" w14:textId="77777777" w:rsidR="004B2F39" w:rsidRPr="006E7283" w:rsidRDefault="004B2F39" w:rsidP="00AA1130">
            <w:pPr>
              <w:pStyle w:val="Tabletext"/>
              <w:keepNext/>
              <w:keepLines/>
              <w:jc w:val="center"/>
              <w:rPr>
                <w:lang w:eastAsia="ar-SA"/>
              </w:rPr>
            </w:pPr>
            <w:r w:rsidRPr="006E7283">
              <w:t>Cloud profiling radar</w:t>
            </w:r>
          </w:p>
        </w:tc>
        <w:tc>
          <w:tcPr>
            <w:tcW w:w="2273" w:type="dxa"/>
            <w:tcBorders>
              <w:top w:val="single" w:sz="4" w:space="0" w:color="000000"/>
              <w:left w:val="single" w:sz="4" w:space="0" w:color="000000"/>
              <w:bottom w:val="single" w:sz="4" w:space="0" w:color="000000"/>
              <w:right w:val="single" w:sz="4" w:space="0" w:color="000000"/>
            </w:tcBorders>
            <w:vAlign w:val="center"/>
          </w:tcPr>
          <w:p w14:paraId="7EE453AC" w14:textId="77777777" w:rsidR="004B2F39" w:rsidRPr="006E7283" w:rsidRDefault="004B2F39" w:rsidP="00AA1130">
            <w:pPr>
              <w:pStyle w:val="Tabletext"/>
              <w:keepNext/>
              <w:keepLines/>
              <w:jc w:val="center"/>
              <w:rPr>
                <w:lang w:eastAsia="ar-SA"/>
              </w:rPr>
            </w:pPr>
            <w:r w:rsidRPr="006E7283">
              <w:t>Cloud profiling radar</w:t>
            </w:r>
          </w:p>
        </w:tc>
      </w:tr>
      <w:tr w:rsidR="004B2F39" w:rsidRPr="006E7283" w14:paraId="4466603B"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93BA9F6" w14:textId="77777777" w:rsidR="004B2F39" w:rsidRPr="006E7283" w:rsidRDefault="004B2F39" w:rsidP="00AA1130">
            <w:pPr>
              <w:pStyle w:val="Tabletext"/>
              <w:keepNext/>
              <w:keepLines/>
              <w:rPr>
                <w:lang w:eastAsia="ar-SA"/>
              </w:rPr>
            </w:pPr>
            <w:r w:rsidRPr="006E7283">
              <w:rPr>
                <w:lang w:eastAsia="ar-SA"/>
              </w:rPr>
              <w:t>Type of orbit</w:t>
            </w:r>
          </w:p>
        </w:tc>
        <w:tc>
          <w:tcPr>
            <w:tcW w:w="2835" w:type="dxa"/>
            <w:tcBorders>
              <w:top w:val="single" w:sz="4" w:space="0" w:color="000000"/>
              <w:left w:val="single" w:sz="4" w:space="0" w:color="000000"/>
              <w:bottom w:val="single" w:sz="4" w:space="0" w:color="000000"/>
              <w:right w:val="single" w:sz="4" w:space="0" w:color="000000"/>
            </w:tcBorders>
            <w:vAlign w:val="center"/>
          </w:tcPr>
          <w:p w14:paraId="60F42D83" w14:textId="77777777" w:rsidR="004B2F39" w:rsidRPr="006E7283" w:rsidRDefault="004B2F39" w:rsidP="00AA1130">
            <w:pPr>
              <w:pStyle w:val="Tabletext"/>
              <w:keepNext/>
              <w:keepLines/>
              <w:jc w:val="center"/>
              <w:rPr>
                <w:lang w:eastAsia="ar-SA"/>
              </w:rPr>
            </w:pPr>
            <w:r w:rsidRPr="006E7283">
              <w:t>SSO</w:t>
            </w:r>
          </w:p>
        </w:tc>
        <w:tc>
          <w:tcPr>
            <w:tcW w:w="2273" w:type="dxa"/>
            <w:tcBorders>
              <w:top w:val="single" w:sz="4" w:space="0" w:color="000000"/>
              <w:left w:val="single" w:sz="4" w:space="0" w:color="000000"/>
              <w:bottom w:val="single" w:sz="4" w:space="0" w:color="000000"/>
              <w:right w:val="single" w:sz="4" w:space="0" w:color="000000"/>
            </w:tcBorders>
            <w:vAlign w:val="center"/>
          </w:tcPr>
          <w:p w14:paraId="1282F10E" w14:textId="77777777" w:rsidR="004B2F39" w:rsidRPr="006E7283" w:rsidRDefault="004B2F39" w:rsidP="00AA1130">
            <w:pPr>
              <w:pStyle w:val="Tabletext"/>
              <w:keepNext/>
              <w:keepLines/>
              <w:jc w:val="center"/>
              <w:rPr>
                <w:lang w:eastAsia="ar-SA"/>
              </w:rPr>
            </w:pPr>
            <w:r w:rsidRPr="006E7283">
              <w:t>SSO</w:t>
            </w:r>
          </w:p>
        </w:tc>
      </w:tr>
      <w:tr w:rsidR="004B2F39" w:rsidRPr="006E7283" w14:paraId="6DD73D19"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6868F7A" w14:textId="77777777" w:rsidR="004B2F39" w:rsidRPr="006E7283" w:rsidRDefault="004B2F39" w:rsidP="00AA1130">
            <w:pPr>
              <w:pStyle w:val="Tabletext"/>
              <w:keepNext/>
              <w:keepLines/>
              <w:rPr>
                <w:lang w:eastAsia="ar-SA"/>
              </w:rPr>
            </w:pPr>
            <w:r w:rsidRPr="006E7283">
              <w:rPr>
                <w:lang w:eastAsia="ar-SA"/>
              </w:rPr>
              <w:t>Altitude (km)</w:t>
            </w:r>
          </w:p>
        </w:tc>
        <w:tc>
          <w:tcPr>
            <w:tcW w:w="2835" w:type="dxa"/>
            <w:tcBorders>
              <w:top w:val="single" w:sz="4" w:space="0" w:color="000000"/>
              <w:left w:val="single" w:sz="4" w:space="0" w:color="000000"/>
              <w:bottom w:val="single" w:sz="4" w:space="0" w:color="000000"/>
              <w:right w:val="single" w:sz="4" w:space="0" w:color="000000"/>
            </w:tcBorders>
            <w:vAlign w:val="center"/>
          </w:tcPr>
          <w:p w14:paraId="133AFF35" w14:textId="77777777" w:rsidR="004B2F39" w:rsidRPr="006E7283" w:rsidRDefault="004B2F39" w:rsidP="00AA1130">
            <w:pPr>
              <w:pStyle w:val="Tabletext"/>
              <w:keepNext/>
              <w:keepLines/>
              <w:jc w:val="center"/>
              <w:rPr>
                <w:lang w:eastAsia="ar-SA"/>
              </w:rPr>
            </w:pPr>
            <w:r w:rsidRPr="006E7283">
              <w:rPr>
                <w:lang w:eastAsia="ar-SA"/>
              </w:rPr>
              <w:t>705</w:t>
            </w:r>
          </w:p>
        </w:tc>
        <w:tc>
          <w:tcPr>
            <w:tcW w:w="2273" w:type="dxa"/>
            <w:tcBorders>
              <w:top w:val="single" w:sz="4" w:space="0" w:color="000000"/>
              <w:left w:val="single" w:sz="4" w:space="0" w:color="000000"/>
              <w:bottom w:val="single" w:sz="4" w:space="0" w:color="000000"/>
              <w:right w:val="single" w:sz="4" w:space="0" w:color="000000"/>
            </w:tcBorders>
            <w:vAlign w:val="center"/>
          </w:tcPr>
          <w:p w14:paraId="595D5D75" w14:textId="77777777" w:rsidR="004B2F39" w:rsidRPr="006E7283" w:rsidRDefault="004B2F39" w:rsidP="00AA1130">
            <w:pPr>
              <w:pStyle w:val="Tabletext"/>
              <w:keepNext/>
              <w:keepLines/>
              <w:jc w:val="center"/>
              <w:rPr>
                <w:lang w:eastAsia="ar-SA"/>
              </w:rPr>
            </w:pPr>
            <w:r w:rsidRPr="006E7283">
              <w:rPr>
                <w:lang w:eastAsia="ar-SA"/>
              </w:rPr>
              <w:t>393</w:t>
            </w:r>
          </w:p>
        </w:tc>
      </w:tr>
      <w:tr w:rsidR="004B2F39" w:rsidRPr="006E7283" w14:paraId="479FC5C1"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54FE1FD" w14:textId="77777777" w:rsidR="004B2F39" w:rsidRPr="006E7283" w:rsidRDefault="004B2F39" w:rsidP="00AA1130">
            <w:pPr>
              <w:pStyle w:val="Tabletext"/>
              <w:keepNext/>
              <w:keepLines/>
              <w:rPr>
                <w:lang w:eastAsia="ar-SA"/>
              </w:rPr>
            </w:pPr>
            <w:r w:rsidRPr="006E7283">
              <w:rPr>
                <w:lang w:eastAsia="ar-SA"/>
              </w:rPr>
              <w:t>Inclination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149D9522" w14:textId="77777777" w:rsidR="004B2F39" w:rsidRPr="006E7283" w:rsidRDefault="004B2F39" w:rsidP="00AA1130">
            <w:pPr>
              <w:pStyle w:val="Tabletext"/>
              <w:keepNext/>
              <w:keepLines/>
              <w:jc w:val="center"/>
              <w:rPr>
                <w:lang w:eastAsia="ar-SA"/>
              </w:rPr>
            </w:pPr>
            <w:r w:rsidRPr="006E7283">
              <w:rPr>
                <w:lang w:eastAsia="ar-SA"/>
              </w:rPr>
              <w:t>98.2</w:t>
            </w:r>
          </w:p>
        </w:tc>
        <w:tc>
          <w:tcPr>
            <w:tcW w:w="2273" w:type="dxa"/>
            <w:tcBorders>
              <w:top w:val="single" w:sz="4" w:space="0" w:color="000000"/>
              <w:left w:val="single" w:sz="4" w:space="0" w:color="000000"/>
              <w:bottom w:val="single" w:sz="4" w:space="0" w:color="000000"/>
              <w:right w:val="single" w:sz="4" w:space="0" w:color="000000"/>
            </w:tcBorders>
            <w:vAlign w:val="center"/>
          </w:tcPr>
          <w:p w14:paraId="7C6EF451" w14:textId="77777777" w:rsidR="004B2F39" w:rsidRPr="006E7283" w:rsidRDefault="004B2F39" w:rsidP="00AA1130">
            <w:pPr>
              <w:pStyle w:val="Tabletext"/>
              <w:keepNext/>
              <w:keepLines/>
              <w:jc w:val="center"/>
              <w:rPr>
                <w:lang w:eastAsia="ar-SA"/>
              </w:rPr>
            </w:pPr>
            <w:r w:rsidRPr="006E7283">
              <w:rPr>
                <w:lang w:eastAsia="ar-SA"/>
              </w:rPr>
              <w:t>97</w:t>
            </w:r>
          </w:p>
        </w:tc>
      </w:tr>
      <w:tr w:rsidR="004B2F39" w:rsidRPr="006E7283" w14:paraId="209BA852" w14:textId="77777777" w:rsidTr="00AA1130">
        <w:trPr>
          <w:trHeight w:val="426"/>
          <w:jc w:val="center"/>
        </w:trPr>
        <w:tc>
          <w:tcPr>
            <w:tcW w:w="4531" w:type="dxa"/>
            <w:tcBorders>
              <w:top w:val="single" w:sz="4" w:space="0" w:color="000000"/>
              <w:left w:val="single" w:sz="4" w:space="0" w:color="000000"/>
              <w:bottom w:val="single" w:sz="4" w:space="0" w:color="000000"/>
            </w:tcBorders>
            <w:vAlign w:val="center"/>
          </w:tcPr>
          <w:p w14:paraId="5772608B" w14:textId="77777777" w:rsidR="004B2F39" w:rsidRPr="006E7283" w:rsidRDefault="004B2F39" w:rsidP="00AA1130">
            <w:pPr>
              <w:pStyle w:val="Tabletext"/>
              <w:keepNext/>
              <w:keepLines/>
              <w:rPr>
                <w:lang w:eastAsia="ar-SA"/>
              </w:rPr>
            </w:pPr>
            <w:r w:rsidRPr="006E7283">
              <w:rPr>
                <w:lang w:eastAsia="ar-SA"/>
              </w:rPr>
              <w:t>Ascending Node LST</w:t>
            </w:r>
          </w:p>
        </w:tc>
        <w:tc>
          <w:tcPr>
            <w:tcW w:w="2835" w:type="dxa"/>
            <w:tcBorders>
              <w:top w:val="single" w:sz="4" w:space="0" w:color="000000"/>
              <w:left w:val="single" w:sz="4" w:space="0" w:color="000000"/>
              <w:bottom w:val="single" w:sz="4" w:space="0" w:color="000000"/>
              <w:right w:val="single" w:sz="4" w:space="0" w:color="000000"/>
            </w:tcBorders>
            <w:vAlign w:val="center"/>
          </w:tcPr>
          <w:p w14:paraId="59EE8FC2" w14:textId="77777777" w:rsidR="004B2F39" w:rsidRPr="006E7283" w:rsidRDefault="004B2F39" w:rsidP="00AA1130">
            <w:pPr>
              <w:pStyle w:val="Tabletext"/>
              <w:keepNext/>
              <w:keepLines/>
              <w:jc w:val="center"/>
              <w:rPr>
                <w:lang w:eastAsia="ar-SA"/>
              </w:rPr>
            </w:pPr>
            <w:r w:rsidRPr="006E7283">
              <w:rPr>
                <w:lang w:eastAsia="ar-SA"/>
              </w:rPr>
              <w:t>13:30</w:t>
            </w:r>
          </w:p>
        </w:tc>
        <w:tc>
          <w:tcPr>
            <w:tcW w:w="2273" w:type="dxa"/>
            <w:tcBorders>
              <w:top w:val="single" w:sz="4" w:space="0" w:color="000000"/>
              <w:left w:val="single" w:sz="4" w:space="0" w:color="000000"/>
              <w:bottom w:val="single" w:sz="4" w:space="0" w:color="000000"/>
              <w:right w:val="single" w:sz="4" w:space="0" w:color="000000"/>
            </w:tcBorders>
            <w:vAlign w:val="center"/>
          </w:tcPr>
          <w:p w14:paraId="300DE875" w14:textId="77777777" w:rsidR="004B2F39" w:rsidRPr="006E7283" w:rsidRDefault="004B2F39" w:rsidP="00AA1130">
            <w:pPr>
              <w:pStyle w:val="Tabletext"/>
              <w:keepNext/>
              <w:keepLines/>
              <w:jc w:val="center"/>
              <w:rPr>
                <w:lang w:eastAsia="ar-SA"/>
              </w:rPr>
            </w:pPr>
            <w:r w:rsidRPr="006E7283">
              <w:rPr>
                <w:lang w:eastAsia="ar-SA"/>
              </w:rPr>
              <w:t>02:00</w:t>
            </w:r>
          </w:p>
        </w:tc>
      </w:tr>
      <w:tr w:rsidR="004B2F39" w:rsidRPr="006E7283" w14:paraId="64FD1194"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E952723" w14:textId="77777777" w:rsidR="004B2F39" w:rsidRPr="006E7283" w:rsidRDefault="004B2F39" w:rsidP="00AA1130">
            <w:pPr>
              <w:pStyle w:val="Tabletext"/>
              <w:keepNext/>
              <w:keepLines/>
              <w:rPr>
                <w:lang w:eastAsia="ar-SA"/>
              </w:rPr>
            </w:pPr>
            <w:r w:rsidRPr="006E7283">
              <w:rPr>
                <w:lang w:eastAsia="ar-SA"/>
              </w:rPr>
              <w:t>Repeat period (days)</w:t>
            </w:r>
          </w:p>
        </w:tc>
        <w:tc>
          <w:tcPr>
            <w:tcW w:w="2835" w:type="dxa"/>
            <w:tcBorders>
              <w:top w:val="single" w:sz="4" w:space="0" w:color="000000"/>
              <w:left w:val="single" w:sz="4" w:space="0" w:color="000000"/>
              <w:bottom w:val="single" w:sz="4" w:space="0" w:color="000000"/>
              <w:right w:val="single" w:sz="4" w:space="0" w:color="000000"/>
            </w:tcBorders>
            <w:vAlign w:val="center"/>
          </w:tcPr>
          <w:p w14:paraId="0B0B18EC" w14:textId="77777777" w:rsidR="004B2F39" w:rsidRPr="006E7283" w:rsidRDefault="004B2F39" w:rsidP="00AA1130">
            <w:pPr>
              <w:pStyle w:val="Tabletext"/>
              <w:keepNext/>
              <w:keepLines/>
              <w:jc w:val="center"/>
              <w:rPr>
                <w:lang w:eastAsia="ar-SA"/>
              </w:rPr>
            </w:pPr>
            <w:r w:rsidRPr="006E7283">
              <w:rPr>
                <w:lang w:eastAsia="ar-SA"/>
              </w:rPr>
              <w:t>16</w:t>
            </w:r>
          </w:p>
        </w:tc>
        <w:tc>
          <w:tcPr>
            <w:tcW w:w="2273" w:type="dxa"/>
            <w:tcBorders>
              <w:top w:val="single" w:sz="4" w:space="0" w:color="000000"/>
              <w:left w:val="single" w:sz="4" w:space="0" w:color="000000"/>
              <w:bottom w:val="single" w:sz="4" w:space="0" w:color="000000"/>
              <w:right w:val="single" w:sz="4" w:space="0" w:color="000000"/>
            </w:tcBorders>
            <w:vAlign w:val="center"/>
          </w:tcPr>
          <w:p w14:paraId="43C7D9D8" w14:textId="77777777" w:rsidR="004B2F39" w:rsidRPr="006E7283" w:rsidRDefault="004B2F39" w:rsidP="00AA1130">
            <w:pPr>
              <w:pStyle w:val="Tabletext"/>
              <w:keepNext/>
              <w:keepLines/>
              <w:jc w:val="center"/>
              <w:rPr>
                <w:lang w:eastAsia="ar-SA"/>
              </w:rPr>
            </w:pPr>
            <w:r w:rsidRPr="006E7283">
              <w:rPr>
                <w:lang w:eastAsia="ar-SA"/>
              </w:rPr>
              <w:t>25</w:t>
            </w:r>
          </w:p>
        </w:tc>
      </w:tr>
      <w:tr w:rsidR="004B2F39" w:rsidRPr="006E7283" w14:paraId="1676E94E"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B983A00" w14:textId="77777777" w:rsidR="004B2F39" w:rsidRPr="006E7283" w:rsidRDefault="004B2F39" w:rsidP="00AA1130">
            <w:pPr>
              <w:pStyle w:val="Tabletext"/>
              <w:keepNext/>
              <w:keepLines/>
              <w:rPr>
                <w:lang w:eastAsia="ar-SA"/>
              </w:rPr>
            </w:pPr>
            <w:r w:rsidRPr="006E7283">
              <w:rPr>
                <w:lang w:eastAsia="ar-SA"/>
              </w:rPr>
              <w:t>Antenna type</w:t>
            </w:r>
          </w:p>
        </w:tc>
        <w:tc>
          <w:tcPr>
            <w:tcW w:w="2835" w:type="dxa"/>
            <w:tcBorders>
              <w:top w:val="single" w:sz="4" w:space="0" w:color="000000"/>
              <w:left w:val="single" w:sz="4" w:space="0" w:color="000000"/>
              <w:bottom w:val="single" w:sz="4" w:space="0" w:color="000000"/>
              <w:right w:val="single" w:sz="4" w:space="0" w:color="000000"/>
            </w:tcBorders>
            <w:vAlign w:val="center"/>
          </w:tcPr>
          <w:p w14:paraId="79F5E6AA" w14:textId="77777777" w:rsidR="004B2F39" w:rsidRPr="006E7283" w:rsidRDefault="004B2F39" w:rsidP="00AA1130">
            <w:pPr>
              <w:pStyle w:val="Tabletext"/>
              <w:keepNext/>
              <w:keepLines/>
              <w:jc w:val="center"/>
              <w:rPr>
                <w:lang w:eastAsia="ar-SA"/>
              </w:rPr>
            </w:pPr>
            <w:r w:rsidRPr="006E7283">
              <w:rPr>
                <w:lang w:eastAsia="ar-SA"/>
              </w:rPr>
              <w:t xml:space="preserve">Parabolic reflector to offset </w:t>
            </w:r>
            <w:proofErr w:type="spellStart"/>
            <w:r w:rsidRPr="006E7283">
              <w:rPr>
                <w:lang w:eastAsia="ar-SA"/>
              </w:rPr>
              <w:t>cassegrain</w:t>
            </w:r>
            <w:proofErr w:type="spellEnd"/>
            <w:r w:rsidRPr="006E7283">
              <w:rPr>
                <w:lang w:eastAsia="ar-SA"/>
              </w:rPr>
              <w:t xml:space="preserve"> antenna</w:t>
            </w:r>
          </w:p>
        </w:tc>
        <w:tc>
          <w:tcPr>
            <w:tcW w:w="2273" w:type="dxa"/>
            <w:tcBorders>
              <w:top w:val="single" w:sz="4" w:space="0" w:color="000000"/>
              <w:left w:val="single" w:sz="4" w:space="0" w:color="000000"/>
              <w:bottom w:val="single" w:sz="4" w:space="0" w:color="000000"/>
              <w:right w:val="single" w:sz="4" w:space="0" w:color="000000"/>
            </w:tcBorders>
            <w:vAlign w:val="center"/>
          </w:tcPr>
          <w:p w14:paraId="699F11B3" w14:textId="77777777" w:rsidR="004B2F39" w:rsidRPr="006E7283" w:rsidRDefault="004B2F39" w:rsidP="00AA1130">
            <w:pPr>
              <w:pStyle w:val="Tabletext"/>
              <w:keepNext/>
              <w:keepLines/>
              <w:jc w:val="center"/>
              <w:rPr>
                <w:lang w:eastAsia="ar-SA"/>
              </w:rPr>
            </w:pPr>
            <w:r w:rsidRPr="006E7283">
              <w:rPr>
                <w:lang w:eastAsia="ar-SA"/>
              </w:rPr>
              <w:t>Parabolic reflector</w:t>
            </w:r>
          </w:p>
        </w:tc>
      </w:tr>
      <w:tr w:rsidR="004B2F39" w:rsidRPr="006E7283" w14:paraId="1934ACD4"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6AE110AD" w14:textId="77777777" w:rsidR="004B2F39" w:rsidRPr="006E7283" w:rsidRDefault="004B2F39" w:rsidP="00AA1130">
            <w:pPr>
              <w:pStyle w:val="Tabletext"/>
              <w:keepNext/>
              <w:keepLines/>
              <w:rPr>
                <w:lang w:eastAsia="ar-SA"/>
              </w:rPr>
            </w:pPr>
            <w:r w:rsidRPr="006E7283">
              <w:rPr>
                <w:lang w:eastAsia="ar-SA"/>
              </w:rPr>
              <w:t>Antenna diameter (m)</w:t>
            </w:r>
          </w:p>
        </w:tc>
        <w:tc>
          <w:tcPr>
            <w:tcW w:w="2835" w:type="dxa"/>
            <w:tcBorders>
              <w:top w:val="single" w:sz="4" w:space="0" w:color="000000"/>
              <w:left w:val="single" w:sz="4" w:space="0" w:color="000000"/>
              <w:bottom w:val="single" w:sz="4" w:space="0" w:color="000000"/>
              <w:right w:val="single" w:sz="4" w:space="0" w:color="000000"/>
            </w:tcBorders>
            <w:vAlign w:val="center"/>
          </w:tcPr>
          <w:p w14:paraId="5749B7A7" w14:textId="77777777" w:rsidR="004B2F39" w:rsidRPr="006E7283" w:rsidRDefault="004B2F39" w:rsidP="00AA1130">
            <w:pPr>
              <w:pStyle w:val="Tabletext"/>
              <w:keepNext/>
              <w:keepLines/>
              <w:jc w:val="center"/>
              <w:rPr>
                <w:lang w:eastAsia="ar-SA"/>
              </w:rPr>
            </w:pPr>
            <w:r w:rsidRPr="006E7283">
              <w:rPr>
                <w:lang w:eastAsia="ar-SA"/>
              </w:rPr>
              <w:t>1.85-2.5</w:t>
            </w:r>
          </w:p>
        </w:tc>
        <w:tc>
          <w:tcPr>
            <w:tcW w:w="2273" w:type="dxa"/>
            <w:tcBorders>
              <w:top w:val="single" w:sz="4" w:space="0" w:color="000000"/>
              <w:left w:val="single" w:sz="4" w:space="0" w:color="000000"/>
              <w:bottom w:val="single" w:sz="4" w:space="0" w:color="000000"/>
              <w:right w:val="single" w:sz="4" w:space="0" w:color="000000"/>
            </w:tcBorders>
            <w:vAlign w:val="center"/>
          </w:tcPr>
          <w:p w14:paraId="421776C8" w14:textId="77777777" w:rsidR="004B2F39" w:rsidRPr="006E7283" w:rsidRDefault="004B2F39" w:rsidP="00AA1130">
            <w:pPr>
              <w:pStyle w:val="Tabletext"/>
              <w:keepNext/>
              <w:keepLines/>
              <w:jc w:val="center"/>
              <w:rPr>
                <w:lang w:eastAsia="ar-SA"/>
              </w:rPr>
            </w:pPr>
            <w:r w:rsidRPr="006E7283">
              <w:rPr>
                <w:lang w:eastAsia="ar-SA"/>
              </w:rPr>
              <w:t>2.5</w:t>
            </w:r>
          </w:p>
        </w:tc>
      </w:tr>
      <w:tr w:rsidR="004B2F39" w:rsidRPr="006E7283" w14:paraId="59F2464D"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14D6F026" w14:textId="77777777" w:rsidR="004B2F39" w:rsidRPr="006E7283" w:rsidRDefault="004B2F39" w:rsidP="00AA1130">
            <w:pPr>
              <w:pStyle w:val="Tabletext"/>
              <w:rPr>
                <w:lang w:eastAsia="ar-SA"/>
              </w:rPr>
            </w:pPr>
            <w:r w:rsidRPr="006E7283">
              <w:rPr>
                <w:lang w:eastAsia="ar-SA"/>
              </w:rPr>
              <w:t>Antenna (transmit and receive) peak gain (</w:t>
            </w:r>
            <w:proofErr w:type="spellStart"/>
            <w:r w:rsidRPr="006E7283">
              <w:rPr>
                <w:lang w:eastAsia="ar-SA"/>
              </w:rPr>
              <w:t>dBi</w:t>
            </w:r>
            <w:proofErr w:type="spellEnd"/>
            <w:r w:rsidRPr="006E7283">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14C79EF3" w14:textId="77777777" w:rsidR="004B2F39" w:rsidRPr="006E7283" w:rsidRDefault="004B2F39" w:rsidP="00AA1130">
            <w:pPr>
              <w:pStyle w:val="Tabletext"/>
              <w:jc w:val="center"/>
              <w:rPr>
                <w:lang w:eastAsia="ar-SA"/>
              </w:rPr>
            </w:pPr>
            <w:r w:rsidRPr="006E7283">
              <w:rPr>
                <w:lang w:eastAsia="ar-SA"/>
              </w:rPr>
              <w:t>63.1-65.2</w:t>
            </w:r>
          </w:p>
        </w:tc>
        <w:tc>
          <w:tcPr>
            <w:tcW w:w="2273" w:type="dxa"/>
            <w:tcBorders>
              <w:top w:val="single" w:sz="4" w:space="0" w:color="000000"/>
              <w:left w:val="single" w:sz="4" w:space="0" w:color="000000"/>
              <w:bottom w:val="single" w:sz="4" w:space="0" w:color="000000"/>
              <w:right w:val="single" w:sz="4" w:space="0" w:color="000000"/>
            </w:tcBorders>
            <w:vAlign w:val="center"/>
          </w:tcPr>
          <w:p w14:paraId="49298C25" w14:textId="77777777" w:rsidR="004B2F39" w:rsidRPr="006E7283" w:rsidRDefault="004B2F39" w:rsidP="00AA1130">
            <w:pPr>
              <w:pStyle w:val="Tabletext"/>
              <w:jc w:val="center"/>
              <w:rPr>
                <w:lang w:eastAsia="ar-SA"/>
              </w:rPr>
            </w:pPr>
            <w:r w:rsidRPr="006E7283">
              <w:rPr>
                <w:lang w:eastAsia="ar-SA"/>
              </w:rPr>
              <w:t>66</w:t>
            </w:r>
          </w:p>
        </w:tc>
      </w:tr>
      <w:tr w:rsidR="004B2F39" w:rsidRPr="006E7283" w14:paraId="5077F033"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3E7FD02A" w14:textId="77777777" w:rsidR="004B2F39" w:rsidRPr="006E7283" w:rsidRDefault="004B2F39" w:rsidP="00AA1130">
            <w:pPr>
              <w:pStyle w:val="Tabletext"/>
              <w:rPr>
                <w:lang w:eastAsia="ar-SA"/>
              </w:rPr>
            </w:pPr>
            <w:r w:rsidRPr="006E7283">
              <w:rPr>
                <w:lang w:eastAsia="ar-SA"/>
              </w:rPr>
              <w:t>Polarization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4861AD14" w14:textId="77777777" w:rsidR="004B2F39" w:rsidRPr="006E7283" w:rsidRDefault="004B2F39" w:rsidP="00AA1130">
            <w:pPr>
              <w:pStyle w:val="Tabletext"/>
              <w:jc w:val="center"/>
              <w:rPr>
                <w:lang w:eastAsia="ar-SA"/>
              </w:rPr>
            </w:pPr>
            <w:r w:rsidRPr="006E7283">
              <w:t>linear</w:t>
            </w:r>
          </w:p>
        </w:tc>
        <w:tc>
          <w:tcPr>
            <w:tcW w:w="2273" w:type="dxa"/>
            <w:tcBorders>
              <w:top w:val="single" w:sz="4" w:space="0" w:color="000000"/>
              <w:left w:val="single" w:sz="4" w:space="0" w:color="000000"/>
              <w:bottom w:val="single" w:sz="4" w:space="0" w:color="000000"/>
              <w:right w:val="single" w:sz="4" w:space="0" w:color="000000"/>
            </w:tcBorders>
            <w:vAlign w:val="center"/>
          </w:tcPr>
          <w:p w14:paraId="6639BF97" w14:textId="77777777" w:rsidR="004B2F39" w:rsidRPr="006E7283" w:rsidRDefault="004B2F39" w:rsidP="00AA1130">
            <w:pPr>
              <w:pStyle w:val="Tabletext"/>
              <w:jc w:val="center"/>
              <w:rPr>
                <w:lang w:eastAsia="ar-SA"/>
              </w:rPr>
            </w:pPr>
            <w:r w:rsidRPr="006E7283">
              <w:t xml:space="preserve">LHC (transmit), </w:t>
            </w:r>
            <w:r w:rsidRPr="006E7283">
              <w:br/>
              <w:t>RHC (receive)</w:t>
            </w:r>
          </w:p>
        </w:tc>
      </w:tr>
      <w:tr w:rsidR="004B2F39" w:rsidRPr="006E7283" w14:paraId="30D2B729"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446C765" w14:textId="77777777" w:rsidR="004B2F39" w:rsidRPr="006E7283" w:rsidRDefault="004B2F39" w:rsidP="00AA1130">
            <w:pPr>
              <w:pStyle w:val="Tabletext"/>
              <w:rPr>
                <w:lang w:eastAsia="ar-SA"/>
              </w:rPr>
            </w:pPr>
            <w:r w:rsidRPr="006E7283">
              <w:rPr>
                <w:lang w:eastAsia="ar-SA"/>
              </w:rPr>
              <w:t>Incidence angle at Earth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4A5C32A0" w14:textId="77777777" w:rsidR="004B2F39" w:rsidRPr="006E7283" w:rsidRDefault="004B2F39" w:rsidP="00AA1130">
            <w:pPr>
              <w:pStyle w:val="Tabletext"/>
              <w:jc w:val="center"/>
              <w:rPr>
                <w:lang w:eastAsia="ar-SA"/>
              </w:rPr>
            </w:pPr>
            <w:r w:rsidRPr="006E7283">
              <w:rPr>
                <w:lang w:eastAsia="ar-SA"/>
              </w:rPr>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4E0F0229" w14:textId="77777777" w:rsidR="004B2F39" w:rsidRPr="006E7283" w:rsidRDefault="004B2F39" w:rsidP="00AA1130">
            <w:pPr>
              <w:pStyle w:val="Tabletext"/>
              <w:jc w:val="center"/>
              <w:rPr>
                <w:lang w:eastAsia="ar-SA"/>
              </w:rPr>
            </w:pPr>
            <w:r w:rsidRPr="006E7283">
              <w:rPr>
                <w:lang w:eastAsia="ar-SA"/>
              </w:rPr>
              <w:t>0</w:t>
            </w:r>
          </w:p>
        </w:tc>
      </w:tr>
      <w:tr w:rsidR="004B2F39" w:rsidRPr="006E7283" w14:paraId="4EFF196F"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1EC978B0" w14:textId="77777777" w:rsidR="004B2F39" w:rsidRPr="006E7283" w:rsidRDefault="004B2F39" w:rsidP="00AA1130">
            <w:pPr>
              <w:pStyle w:val="Tabletext"/>
              <w:rPr>
                <w:lang w:eastAsia="ar-SA"/>
              </w:rPr>
            </w:pPr>
            <w:r w:rsidRPr="006E7283">
              <w:rPr>
                <w:lang w:eastAsia="ar-SA"/>
              </w:rPr>
              <w:t>Azimuth scan rate (rpm)</w:t>
            </w:r>
          </w:p>
        </w:tc>
        <w:tc>
          <w:tcPr>
            <w:tcW w:w="2835" w:type="dxa"/>
            <w:tcBorders>
              <w:top w:val="single" w:sz="4" w:space="0" w:color="000000"/>
              <w:left w:val="single" w:sz="4" w:space="0" w:color="000000"/>
              <w:bottom w:val="single" w:sz="4" w:space="0" w:color="000000"/>
              <w:right w:val="single" w:sz="4" w:space="0" w:color="000000"/>
            </w:tcBorders>
            <w:vAlign w:val="center"/>
          </w:tcPr>
          <w:p w14:paraId="3227B4C8" w14:textId="77777777" w:rsidR="004B2F39" w:rsidRPr="006E7283" w:rsidRDefault="004B2F39" w:rsidP="00AA1130">
            <w:pPr>
              <w:pStyle w:val="Tabletext"/>
              <w:jc w:val="center"/>
              <w:rPr>
                <w:lang w:eastAsia="ar-SA"/>
              </w:rPr>
            </w:pPr>
            <w:r w:rsidRPr="006E7283">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384F2304" w14:textId="77777777" w:rsidR="004B2F39" w:rsidRPr="006E7283" w:rsidRDefault="004B2F39" w:rsidP="00AA1130">
            <w:pPr>
              <w:pStyle w:val="Tabletext"/>
              <w:jc w:val="center"/>
              <w:rPr>
                <w:lang w:eastAsia="ar-SA"/>
              </w:rPr>
            </w:pPr>
            <w:r w:rsidRPr="006E7283">
              <w:t>0</w:t>
            </w:r>
          </w:p>
        </w:tc>
      </w:tr>
      <w:tr w:rsidR="004B2F39" w:rsidRPr="006E7283" w14:paraId="6C2CB8E7"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B7F8E05" w14:textId="77777777" w:rsidR="004B2F39" w:rsidRPr="006E7283" w:rsidRDefault="004B2F39" w:rsidP="00AA1130">
            <w:pPr>
              <w:pStyle w:val="Tabletext"/>
              <w:rPr>
                <w:lang w:eastAsia="ar-SA"/>
              </w:rPr>
            </w:pPr>
            <w:r w:rsidRPr="006E7283">
              <w:t>Antenna beam look angle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57780F5C" w14:textId="77777777" w:rsidR="004B2F39" w:rsidRPr="006E7283" w:rsidRDefault="004B2F39" w:rsidP="00AA1130">
            <w:pPr>
              <w:pStyle w:val="Tabletext"/>
              <w:jc w:val="center"/>
              <w:rPr>
                <w:lang w:eastAsia="ar-SA"/>
              </w:rPr>
            </w:pPr>
            <w:r w:rsidRPr="006E7283">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33F22972" w14:textId="77777777" w:rsidR="004B2F39" w:rsidRPr="006E7283" w:rsidRDefault="004B2F39" w:rsidP="00AA1130">
            <w:pPr>
              <w:pStyle w:val="Tabletext"/>
              <w:jc w:val="center"/>
              <w:rPr>
                <w:lang w:eastAsia="ar-SA"/>
              </w:rPr>
            </w:pPr>
            <w:r w:rsidRPr="006E7283">
              <w:t>0</w:t>
            </w:r>
          </w:p>
        </w:tc>
      </w:tr>
      <w:tr w:rsidR="004B2F39" w:rsidRPr="006E7283" w14:paraId="35E716F9"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ABE627E" w14:textId="77777777" w:rsidR="004B2F39" w:rsidRPr="006E7283" w:rsidRDefault="004B2F39" w:rsidP="00AA1130">
            <w:pPr>
              <w:pStyle w:val="Tabletext"/>
              <w:rPr>
                <w:lang w:eastAsia="ar-SA"/>
              </w:rPr>
            </w:pPr>
            <w:r w:rsidRPr="006E7283">
              <w:rPr>
                <w:lang w:eastAsia="ar-SA"/>
              </w:rPr>
              <w:t>Antenna beam azimuth angle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44D536E4" w14:textId="77777777" w:rsidR="004B2F39" w:rsidRPr="006E7283" w:rsidRDefault="004B2F39" w:rsidP="00AA1130">
            <w:pPr>
              <w:pStyle w:val="Tabletext"/>
              <w:jc w:val="center"/>
              <w:rPr>
                <w:lang w:eastAsia="ar-SA"/>
              </w:rPr>
            </w:pPr>
            <w:r w:rsidRPr="006E7283">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42A7AEBB" w14:textId="77777777" w:rsidR="004B2F39" w:rsidRPr="006E7283" w:rsidRDefault="004B2F39" w:rsidP="00AA1130">
            <w:pPr>
              <w:pStyle w:val="Tabletext"/>
              <w:jc w:val="center"/>
              <w:rPr>
                <w:lang w:eastAsia="ar-SA"/>
              </w:rPr>
            </w:pPr>
            <w:r w:rsidRPr="006E7283">
              <w:t>0</w:t>
            </w:r>
          </w:p>
        </w:tc>
      </w:tr>
      <w:tr w:rsidR="004B2F39" w:rsidRPr="006E7283" w14:paraId="3190151F"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D691C87" w14:textId="77777777" w:rsidR="004B2F39" w:rsidRPr="006E7283" w:rsidRDefault="004B2F39" w:rsidP="00AA1130">
            <w:pPr>
              <w:pStyle w:val="Tabletext"/>
              <w:rPr>
                <w:lang w:eastAsia="ar-SA"/>
              </w:rPr>
            </w:pPr>
            <w:r w:rsidRPr="006E7283">
              <w:rPr>
                <w:lang w:eastAsia="ar-SA"/>
              </w:rPr>
              <w:t>Antenna elevation beamwidth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44787196" w14:textId="77777777" w:rsidR="004B2F39" w:rsidRPr="006E7283" w:rsidRDefault="004B2F39" w:rsidP="00AA1130">
            <w:pPr>
              <w:pStyle w:val="Tabletext"/>
              <w:jc w:val="center"/>
              <w:rPr>
                <w:lang w:eastAsia="ar-SA"/>
              </w:rPr>
            </w:pPr>
            <w:r w:rsidRPr="006E7283">
              <w:t>0.12</w:t>
            </w:r>
          </w:p>
        </w:tc>
        <w:tc>
          <w:tcPr>
            <w:tcW w:w="2273" w:type="dxa"/>
            <w:tcBorders>
              <w:top w:val="single" w:sz="4" w:space="0" w:color="000000"/>
              <w:left w:val="single" w:sz="4" w:space="0" w:color="000000"/>
              <w:bottom w:val="single" w:sz="4" w:space="0" w:color="000000"/>
              <w:right w:val="single" w:sz="4" w:space="0" w:color="000000"/>
            </w:tcBorders>
            <w:vAlign w:val="center"/>
          </w:tcPr>
          <w:p w14:paraId="5BAA5BC9" w14:textId="77777777" w:rsidR="004B2F39" w:rsidRPr="006E7283" w:rsidRDefault="004B2F39" w:rsidP="00AA1130">
            <w:pPr>
              <w:pStyle w:val="Tabletext"/>
              <w:jc w:val="center"/>
              <w:rPr>
                <w:lang w:eastAsia="ar-SA"/>
              </w:rPr>
            </w:pPr>
            <w:r w:rsidRPr="006E7283">
              <w:t>0.095</w:t>
            </w:r>
          </w:p>
        </w:tc>
      </w:tr>
      <w:tr w:rsidR="004B2F39" w:rsidRPr="006E7283" w14:paraId="28CEE570"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F871DB3" w14:textId="77777777" w:rsidR="004B2F39" w:rsidRPr="006E7283" w:rsidRDefault="004B2F39" w:rsidP="00AA1130">
            <w:pPr>
              <w:pStyle w:val="Tabletext"/>
              <w:rPr>
                <w:lang w:eastAsia="ar-SA"/>
              </w:rPr>
            </w:pPr>
            <w:r w:rsidRPr="006E7283">
              <w:rPr>
                <w:lang w:eastAsia="ar-SA"/>
              </w:rPr>
              <w:t>Antenna azimuth beamwidth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7D8B5B41" w14:textId="77777777" w:rsidR="004B2F39" w:rsidRPr="006E7283" w:rsidRDefault="004B2F39" w:rsidP="00AA1130">
            <w:pPr>
              <w:pStyle w:val="Tabletext"/>
              <w:jc w:val="center"/>
              <w:rPr>
                <w:lang w:eastAsia="ar-SA"/>
              </w:rPr>
            </w:pPr>
            <w:r w:rsidRPr="006E7283">
              <w:t>0.12</w:t>
            </w:r>
          </w:p>
        </w:tc>
        <w:tc>
          <w:tcPr>
            <w:tcW w:w="2273" w:type="dxa"/>
            <w:tcBorders>
              <w:top w:val="single" w:sz="4" w:space="0" w:color="000000"/>
              <w:left w:val="single" w:sz="4" w:space="0" w:color="000000"/>
              <w:bottom w:val="single" w:sz="4" w:space="0" w:color="000000"/>
              <w:right w:val="single" w:sz="4" w:space="0" w:color="000000"/>
            </w:tcBorders>
            <w:vAlign w:val="center"/>
          </w:tcPr>
          <w:p w14:paraId="6638B6EF" w14:textId="77777777" w:rsidR="004B2F39" w:rsidRPr="006E7283" w:rsidRDefault="004B2F39" w:rsidP="00AA1130">
            <w:pPr>
              <w:pStyle w:val="Tabletext"/>
              <w:jc w:val="center"/>
              <w:rPr>
                <w:lang w:eastAsia="ar-SA"/>
              </w:rPr>
            </w:pPr>
            <w:r w:rsidRPr="006E7283">
              <w:t>0.095</w:t>
            </w:r>
          </w:p>
        </w:tc>
      </w:tr>
      <w:tr w:rsidR="004B2F39" w:rsidRPr="006E7283" w14:paraId="6F65952E"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444C1C5" w14:textId="77777777" w:rsidR="004B2F39" w:rsidRPr="006E7283" w:rsidRDefault="004B2F39" w:rsidP="00AA1130">
            <w:pPr>
              <w:pStyle w:val="Tabletext"/>
              <w:rPr>
                <w:lang w:eastAsia="ar-SA"/>
              </w:rPr>
            </w:pPr>
            <w:r w:rsidRPr="006E7283">
              <w:rPr>
                <w:lang w:eastAsia="ar-SA"/>
              </w:rPr>
              <w:t>Beam width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7CCA725D" w14:textId="77777777" w:rsidR="004B2F39" w:rsidRPr="006E7283" w:rsidRDefault="004B2F39" w:rsidP="00AA1130">
            <w:pPr>
              <w:pStyle w:val="Tabletext"/>
              <w:jc w:val="center"/>
              <w:rPr>
                <w:lang w:eastAsia="ar-SA"/>
              </w:rPr>
            </w:pPr>
            <w:r w:rsidRPr="006E7283">
              <w:rPr>
                <w:lang w:eastAsia="ar-SA"/>
              </w:rPr>
              <w:t>0.095-0.108</w:t>
            </w:r>
          </w:p>
        </w:tc>
        <w:tc>
          <w:tcPr>
            <w:tcW w:w="2273" w:type="dxa"/>
            <w:tcBorders>
              <w:top w:val="single" w:sz="4" w:space="0" w:color="000000"/>
              <w:left w:val="single" w:sz="4" w:space="0" w:color="000000"/>
              <w:bottom w:val="single" w:sz="4" w:space="0" w:color="000000"/>
              <w:right w:val="single" w:sz="4" w:space="0" w:color="000000"/>
            </w:tcBorders>
            <w:vAlign w:val="center"/>
          </w:tcPr>
          <w:p w14:paraId="7D9244C8" w14:textId="77777777" w:rsidR="004B2F39" w:rsidRPr="006E7283" w:rsidRDefault="004B2F39" w:rsidP="00AA1130">
            <w:pPr>
              <w:pStyle w:val="Tabletext"/>
              <w:jc w:val="center"/>
              <w:rPr>
                <w:lang w:eastAsia="ar-SA"/>
              </w:rPr>
            </w:pPr>
            <w:r w:rsidRPr="006E7283">
              <w:rPr>
                <w:lang w:eastAsia="ar-SA"/>
              </w:rPr>
              <w:t>0.095</w:t>
            </w:r>
          </w:p>
        </w:tc>
      </w:tr>
      <w:tr w:rsidR="004B2F39" w:rsidRPr="006E7283" w14:paraId="676BD3CC"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718EE8A" w14:textId="77777777" w:rsidR="004B2F39" w:rsidRPr="006E7283" w:rsidRDefault="004B2F39" w:rsidP="00AA1130">
            <w:pPr>
              <w:pStyle w:val="Tabletext"/>
              <w:rPr>
                <w:lang w:eastAsia="ar-SA"/>
              </w:rPr>
            </w:pPr>
            <w:r w:rsidRPr="006E7283">
              <w:rPr>
                <w:lang w:eastAsia="ar-SA"/>
              </w:rPr>
              <w:t xml:space="preserve">RF </w:t>
            </w:r>
            <w:r w:rsidRPr="006E7283">
              <w:t>centre frequency</w:t>
            </w:r>
            <w:r w:rsidRPr="006E7283">
              <w:rPr>
                <w:lang w:eastAsia="ar-SA"/>
              </w:rPr>
              <w:t xml:space="preserve"> (MHz)</w:t>
            </w:r>
          </w:p>
        </w:tc>
        <w:tc>
          <w:tcPr>
            <w:tcW w:w="2835" w:type="dxa"/>
            <w:tcBorders>
              <w:top w:val="single" w:sz="4" w:space="0" w:color="000000"/>
              <w:left w:val="single" w:sz="4" w:space="0" w:color="000000"/>
              <w:bottom w:val="single" w:sz="4" w:space="0" w:color="000000"/>
              <w:right w:val="single" w:sz="4" w:space="0" w:color="000000"/>
            </w:tcBorders>
            <w:vAlign w:val="center"/>
          </w:tcPr>
          <w:p w14:paraId="0283DC1C" w14:textId="77777777" w:rsidR="004B2F39" w:rsidRPr="006E7283" w:rsidRDefault="004B2F39" w:rsidP="00AA1130">
            <w:pPr>
              <w:pStyle w:val="Tabletext"/>
              <w:jc w:val="center"/>
              <w:rPr>
                <w:lang w:eastAsia="ar-SA"/>
              </w:rPr>
            </w:pPr>
            <w:r w:rsidRPr="006E7283">
              <w:rPr>
                <w:lang w:eastAsia="ar-SA"/>
              </w:rPr>
              <w:t>94.050</w:t>
            </w:r>
          </w:p>
        </w:tc>
        <w:tc>
          <w:tcPr>
            <w:tcW w:w="2273" w:type="dxa"/>
            <w:tcBorders>
              <w:top w:val="single" w:sz="4" w:space="0" w:color="000000"/>
              <w:left w:val="single" w:sz="4" w:space="0" w:color="000000"/>
              <w:bottom w:val="single" w:sz="4" w:space="0" w:color="000000"/>
              <w:right w:val="single" w:sz="4" w:space="0" w:color="000000"/>
            </w:tcBorders>
            <w:vAlign w:val="center"/>
          </w:tcPr>
          <w:p w14:paraId="179FC596" w14:textId="77777777" w:rsidR="004B2F39" w:rsidRPr="006E7283" w:rsidRDefault="004B2F39" w:rsidP="00AA1130">
            <w:pPr>
              <w:pStyle w:val="Tabletext"/>
              <w:jc w:val="center"/>
              <w:rPr>
                <w:lang w:eastAsia="ar-SA"/>
              </w:rPr>
            </w:pPr>
            <w:r w:rsidRPr="006E7283">
              <w:rPr>
                <w:lang w:eastAsia="ar-SA"/>
              </w:rPr>
              <w:t>94.050</w:t>
            </w:r>
          </w:p>
        </w:tc>
      </w:tr>
      <w:tr w:rsidR="004B2F39" w:rsidRPr="006E7283" w14:paraId="2B4F0E00"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EA934D1" w14:textId="77777777" w:rsidR="004B2F39" w:rsidRPr="006E7283" w:rsidRDefault="004B2F39" w:rsidP="00AA1130">
            <w:pPr>
              <w:pStyle w:val="Tabletext"/>
              <w:rPr>
                <w:lang w:eastAsia="ar-SA"/>
              </w:rPr>
            </w:pPr>
            <w:r w:rsidRPr="006E7283">
              <w:rPr>
                <w:lang w:eastAsia="ar-SA"/>
              </w:rPr>
              <w:t>RF bandwidth (MHz)</w:t>
            </w:r>
          </w:p>
        </w:tc>
        <w:tc>
          <w:tcPr>
            <w:tcW w:w="2835" w:type="dxa"/>
            <w:tcBorders>
              <w:top w:val="single" w:sz="4" w:space="0" w:color="000000"/>
              <w:left w:val="single" w:sz="4" w:space="0" w:color="000000"/>
              <w:bottom w:val="single" w:sz="4" w:space="0" w:color="000000"/>
              <w:right w:val="single" w:sz="4" w:space="0" w:color="000000"/>
            </w:tcBorders>
            <w:vAlign w:val="center"/>
          </w:tcPr>
          <w:p w14:paraId="2C5C0B7F" w14:textId="77777777" w:rsidR="004B2F39" w:rsidRPr="006E7283" w:rsidRDefault="004B2F39" w:rsidP="00AA1130">
            <w:pPr>
              <w:pStyle w:val="Tabletext"/>
              <w:jc w:val="center"/>
              <w:rPr>
                <w:lang w:eastAsia="ar-SA"/>
              </w:rPr>
            </w:pPr>
            <w:r w:rsidRPr="006E7283">
              <w:rPr>
                <w:lang w:eastAsia="ar-SA"/>
              </w:rPr>
              <w:t>0.36</w:t>
            </w:r>
          </w:p>
        </w:tc>
        <w:tc>
          <w:tcPr>
            <w:tcW w:w="2273" w:type="dxa"/>
            <w:tcBorders>
              <w:top w:val="single" w:sz="4" w:space="0" w:color="000000"/>
              <w:left w:val="single" w:sz="4" w:space="0" w:color="000000"/>
              <w:bottom w:val="single" w:sz="4" w:space="0" w:color="000000"/>
              <w:right w:val="single" w:sz="4" w:space="0" w:color="000000"/>
            </w:tcBorders>
            <w:vAlign w:val="center"/>
          </w:tcPr>
          <w:p w14:paraId="6231CB3F" w14:textId="77777777" w:rsidR="004B2F39" w:rsidRPr="006E7283" w:rsidRDefault="004B2F39" w:rsidP="00AA1130">
            <w:pPr>
              <w:pStyle w:val="Tabletext"/>
              <w:jc w:val="center"/>
              <w:rPr>
                <w:lang w:eastAsia="ar-SA"/>
              </w:rPr>
            </w:pPr>
            <w:r w:rsidRPr="006E7283">
              <w:rPr>
                <w:lang w:eastAsia="ar-SA"/>
              </w:rPr>
              <w:t>7</w:t>
            </w:r>
          </w:p>
        </w:tc>
      </w:tr>
      <w:tr w:rsidR="004B2F39" w:rsidRPr="006E7283" w14:paraId="46D50995" w14:textId="77777777" w:rsidTr="00AA1130">
        <w:trPr>
          <w:trHeight w:val="439"/>
          <w:jc w:val="center"/>
        </w:trPr>
        <w:tc>
          <w:tcPr>
            <w:tcW w:w="4531" w:type="dxa"/>
            <w:tcBorders>
              <w:top w:val="single" w:sz="4" w:space="0" w:color="000000"/>
              <w:left w:val="single" w:sz="4" w:space="0" w:color="000000"/>
              <w:bottom w:val="single" w:sz="4" w:space="0" w:color="000000"/>
            </w:tcBorders>
            <w:vAlign w:val="center"/>
          </w:tcPr>
          <w:p w14:paraId="12D8CEE0" w14:textId="77777777" w:rsidR="004B2F39" w:rsidRPr="006E7283" w:rsidRDefault="004B2F39" w:rsidP="00AA1130">
            <w:pPr>
              <w:pStyle w:val="Tabletext"/>
              <w:rPr>
                <w:lang w:eastAsia="ar-SA"/>
              </w:rPr>
            </w:pPr>
            <w:r w:rsidRPr="006E7283">
              <w:rPr>
                <w:lang w:eastAsia="ar-SA"/>
              </w:rPr>
              <w:t xml:space="preserve">Transmit Pk </w:t>
            </w:r>
            <w:proofErr w:type="spellStart"/>
            <w:r w:rsidRPr="006E7283">
              <w:rPr>
                <w:lang w:eastAsia="ar-SA"/>
              </w:rPr>
              <w:t>pwr</w:t>
            </w:r>
            <w:proofErr w:type="spellEnd"/>
            <w:r w:rsidRPr="006E7283">
              <w:rPr>
                <w:lang w:eastAsia="ar-SA"/>
              </w:rPr>
              <w:t xml:space="preserve"> (W)</w:t>
            </w:r>
          </w:p>
        </w:tc>
        <w:tc>
          <w:tcPr>
            <w:tcW w:w="2835" w:type="dxa"/>
            <w:tcBorders>
              <w:top w:val="single" w:sz="4" w:space="0" w:color="000000"/>
              <w:left w:val="single" w:sz="4" w:space="0" w:color="000000"/>
              <w:bottom w:val="single" w:sz="4" w:space="0" w:color="000000"/>
              <w:right w:val="single" w:sz="4" w:space="0" w:color="000000"/>
            </w:tcBorders>
            <w:vAlign w:val="center"/>
          </w:tcPr>
          <w:p w14:paraId="228515AF" w14:textId="77777777" w:rsidR="004B2F39" w:rsidRPr="006E7283" w:rsidRDefault="004B2F39" w:rsidP="00AA1130">
            <w:pPr>
              <w:pStyle w:val="Tabletext"/>
              <w:jc w:val="center"/>
              <w:rPr>
                <w:lang w:eastAsia="ar-SA"/>
              </w:rPr>
            </w:pPr>
            <w:r w:rsidRPr="006E7283">
              <w:rPr>
                <w:lang w:eastAsia="ar-SA"/>
              </w:rPr>
              <w:t>1 000</w:t>
            </w:r>
          </w:p>
        </w:tc>
        <w:tc>
          <w:tcPr>
            <w:tcW w:w="2273" w:type="dxa"/>
            <w:tcBorders>
              <w:top w:val="single" w:sz="4" w:space="0" w:color="000000"/>
              <w:left w:val="single" w:sz="4" w:space="0" w:color="000000"/>
              <w:bottom w:val="single" w:sz="4" w:space="0" w:color="000000"/>
              <w:right w:val="single" w:sz="4" w:space="0" w:color="000000"/>
            </w:tcBorders>
            <w:vAlign w:val="center"/>
          </w:tcPr>
          <w:p w14:paraId="669D97CA" w14:textId="77777777" w:rsidR="004B2F39" w:rsidRPr="006E7283" w:rsidRDefault="004B2F39" w:rsidP="00AA1130">
            <w:pPr>
              <w:pStyle w:val="Tabletext"/>
              <w:jc w:val="center"/>
              <w:rPr>
                <w:lang w:eastAsia="ar-SA"/>
              </w:rPr>
            </w:pPr>
            <w:r w:rsidRPr="006E7283">
              <w:rPr>
                <w:lang w:eastAsia="ar-SA"/>
              </w:rPr>
              <w:t>2 200</w:t>
            </w:r>
          </w:p>
        </w:tc>
      </w:tr>
      <w:tr w:rsidR="004B2F39" w:rsidRPr="006E7283" w14:paraId="2F53BC9F"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5DD73DD" w14:textId="77777777" w:rsidR="004B2F39" w:rsidRPr="006E7283" w:rsidRDefault="004B2F39" w:rsidP="00AA1130">
            <w:pPr>
              <w:pStyle w:val="Tabletext"/>
              <w:rPr>
                <w:lang w:eastAsia="ar-SA"/>
              </w:rPr>
            </w:pPr>
            <w:r w:rsidRPr="006E7283">
              <w:rPr>
                <w:lang w:eastAsia="ar-SA"/>
              </w:rPr>
              <w:t xml:space="preserve">Transmit Ave. </w:t>
            </w:r>
            <w:proofErr w:type="spellStart"/>
            <w:r w:rsidRPr="006E7283">
              <w:rPr>
                <w:lang w:eastAsia="ar-SA"/>
              </w:rPr>
              <w:t>pwr</w:t>
            </w:r>
            <w:proofErr w:type="spellEnd"/>
            <w:r w:rsidRPr="006E7283">
              <w:rPr>
                <w:lang w:eastAsia="ar-SA"/>
              </w:rPr>
              <w:t xml:space="preserve"> (W)</w:t>
            </w:r>
          </w:p>
        </w:tc>
        <w:tc>
          <w:tcPr>
            <w:tcW w:w="2835" w:type="dxa"/>
            <w:tcBorders>
              <w:top w:val="single" w:sz="4" w:space="0" w:color="000000"/>
              <w:left w:val="single" w:sz="4" w:space="0" w:color="000000"/>
              <w:bottom w:val="single" w:sz="4" w:space="0" w:color="000000"/>
              <w:right w:val="single" w:sz="4" w:space="0" w:color="000000"/>
            </w:tcBorders>
            <w:vAlign w:val="center"/>
          </w:tcPr>
          <w:p w14:paraId="4BB2E437" w14:textId="77777777" w:rsidR="004B2F39" w:rsidRPr="006E7283" w:rsidRDefault="004B2F39" w:rsidP="00AA1130">
            <w:pPr>
              <w:pStyle w:val="Tabletext"/>
              <w:jc w:val="center"/>
              <w:rPr>
                <w:lang w:eastAsia="ar-SA"/>
              </w:rPr>
            </w:pPr>
            <w:r w:rsidRPr="006E7283">
              <w:rPr>
                <w:lang w:eastAsia="ar-SA"/>
              </w:rPr>
              <w:t>21.31</w:t>
            </w:r>
          </w:p>
        </w:tc>
        <w:tc>
          <w:tcPr>
            <w:tcW w:w="2273" w:type="dxa"/>
            <w:tcBorders>
              <w:top w:val="single" w:sz="4" w:space="0" w:color="000000"/>
              <w:left w:val="single" w:sz="4" w:space="0" w:color="000000"/>
              <w:bottom w:val="single" w:sz="4" w:space="0" w:color="000000"/>
              <w:right w:val="single" w:sz="4" w:space="0" w:color="000000"/>
            </w:tcBorders>
            <w:vAlign w:val="center"/>
          </w:tcPr>
          <w:p w14:paraId="28E9E06F" w14:textId="77777777" w:rsidR="004B2F39" w:rsidRPr="006E7283" w:rsidRDefault="004B2F39" w:rsidP="00AA1130">
            <w:pPr>
              <w:pStyle w:val="Tabletext"/>
              <w:jc w:val="center"/>
              <w:rPr>
                <w:lang w:eastAsia="ar-SA"/>
              </w:rPr>
            </w:pPr>
            <w:r w:rsidRPr="006E7283">
              <w:rPr>
                <w:lang w:eastAsia="ar-SA"/>
              </w:rPr>
              <w:t>44</w:t>
            </w:r>
          </w:p>
        </w:tc>
      </w:tr>
      <w:tr w:rsidR="004B2F39" w:rsidRPr="006E7283" w14:paraId="251DC4A4"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3A77DF60" w14:textId="77777777" w:rsidR="004B2F39" w:rsidRPr="006E7283" w:rsidRDefault="004B2F39" w:rsidP="00AA1130">
            <w:pPr>
              <w:pStyle w:val="Tabletext"/>
              <w:rPr>
                <w:lang w:eastAsia="ar-SA"/>
              </w:rPr>
            </w:pPr>
            <w:proofErr w:type="spellStart"/>
            <w:r w:rsidRPr="006E7283">
              <w:rPr>
                <w:lang w:eastAsia="ar-SA"/>
              </w:rPr>
              <w:t>Pulsewidth</w:t>
            </w:r>
            <w:proofErr w:type="spellEnd"/>
            <w:r w:rsidRPr="006E7283">
              <w:rPr>
                <w:lang w:eastAsia="ar-SA"/>
              </w:rPr>
              <w:t xml:space="preserve"> (</w:t>
            </w:r>
            <w:proofErr w:type="spellStart"/>
            <w:r w:rsidRPr="006E7283">
              <w:rPr>
                <w:lang w:eastAsia="ar-SA"/>
              </w:rPr>
              <w:t>μs</w:t>
            </w:r>
            <w:proofErr w:type="spellEnd"/>
            <w:r w:rsidRPr="006E7283">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23C147E2" w14:textId="77777777" w:rsidR="004B2F39" w:rsidRPr="006E7283" w:rsidRDefault="004B2F39" w:rsidP="00AA1130">
            <w:pPr>
              <w:pStyle w:val="Tabletext"/>
              <w:jc w:val="center"/>
              <w:rPr>
                <w:lang w:eastAsia="ar-SA"/>
              </w:rPr>
            </w:pPr>
            <w:r w:rsidRPr="006E7283">
              <w:rPr>
                <w:lang w:eastAsia="ar-SA"/>
              </w:rPr>
              <w:t>3.33</w:t>
            </w:r>
          </w:p>
        </w:tc>
        <w:tc>
          <w:tcPr>
            <w:tcW w:w="2273" w:type="dxa"/>
            <w:tcBorders>
              <w:top w:val="single" w:sz="4" w:space="0" w:color="000000"/>
              <w:left w:val="single" w:sz="4" w:space="0" w:color="000000"/>
              <w:bottom w:val="single" w:sz="4" w:space="0" w:color="000000"/>
              <w:right w:val="single" w:sz="4" w:space="0" w:color="000000"/>
            </w:tcBorders>
            <w:vAlign w:val="center"/>
          </w:tcPr>
          <w:p w14:paraId="48EF730E" w14:textId="77777777" w:rsidR="004B2F39" w:rsidRPr="006E7283" w:rsidRDefault="004B2F39" w:rsidP="00AA1130">
            <w:pPr>
              <w:pStyle w:val="Tabletext"/>
              <w:jc w:val="center"/>
              <w:rPr>
                <w:lang w:eastAsia="ar-SA"/>
              </w:rPr>
            </w:pPr>
            <w:r w:rsidRPr="006E7283">
              <w:rPr>
                <w:lang w:eastAsia="ar-SA"/>
              </w:rPr>
              <w:t>3.3</w:t>
            </w:r>
          </w:p>
        </w:tc>
      </w:tr>
      <w:tr w:rsidR="004B2F39" w:rsidRPr="006E7283" w14:paraId="035FD8F6"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20D9848" w14:textId="77777777" w:rsidR="004B2F39" w:rsidRPr="006E7283" w:rsidRDefault="004B2F39" w:rsidP="00AA1130">
            <w:pPr>
              <w:pStyle w:val="Tabletext"/>
              <w:rPr>
                <w:lang w:eastAsia="ar-SA"/>
              </w:rPr>
            </w:pPr>
            <w:r w:rsidRPr="006E7283">
              <w:rPr>
                <w:lang w:eastAsia="ar-SA"/>
              </w:rPr>
              <w:t>Pulse repetition frequency (PRF) (Hz)</w:t>
            </w:r>
          </w:p>
        </w:tc>
        <w:tc>
          <w:tcPr>
            <w:tcW w:w="2835" w:type="dxa"/>
            <w:tcBorders>
              <w:top w:val="single" w:sz="4" w:space="0" w:color="000000"/>
              <w:left w:val="single" w:sz="4" w:space="0" w:color="000000"/>
              <w:bottom w:val="single" w:sz="4" w:space="0" w:color="000000"/>
              <w:right w:val="single" w:sz="4" w:space="0" w:color="000000"/>
            </w:tcBorders>
            <w:vAlign w:val="center"/>
          </w:tcPr>
          <w:p w14:paraId="5E97A752" w14:textId="77777777" w:rsidR="004B2F39" w:rsidRPr="006E7283" w:rsidRDefault="004B2F39" w:rsidP="00AA1130">
            <w:pPr>
              <w:pStyle w:val="Tabletext"/>
              <w:jc w:val="center"/>
              <w:rPr>
                <w:lang w:eastAsia="ar-SA"/>
              </w:rPr>
            </w:pPr>
            <w:r w:rsidRPr="006E7283">
              <w:rPr>
                <w:lang w:eastAsia="ar-SA"/>
              </w:rPr>
              <w:t>4 300</w:t>
            </w:r>
          </w:p>
        </w:tc>
        <w:tc>
          <w:tcPr>
            <w:tcW w:w="2273" w:type="dxa"/>
            <w:tcBorders>
              <w:top w:val="single" w:sz="4" w:space="0" w:color="000000"/>
              <w:left w:val="single" w:sz="4" w:space="0" w:color="000000"/>
              <w:bottom w:val="single" w:sz="4" w:space="0" w:color="000000"/>
              <w:right w:val="single" w:sz="4" w:space="0" w:color="000000"/>
            </w:tcBorders>
            <w:vAlign w:val="center"/>
          </w:tcPr>
          <w:p w14:paraId="7AFAD239" w14:textId="77777777" w:rsidR="004B2F39" w:rsidRPr="006E7283" w:rsidRDefault="004B2F39" w:rsidP="00AA1130">
            <w:pPr>
              <w:pStyle w:val="Tabletext"/>
              <w:jc w:val="center"/>
              <w:rPr>
                <w:lang w:eastAsia="ar-SA"/>
              </w:rPr>
            </w:pPr>
            <w:r w:rsidRPr="006E7283">
              <w:rPr>
                <w:lang w:eastAsia="ar-SA"/>
              </w:rPr>
              <w:t>1 800-7 500</w:t>
            </w:r>
          </w:p>
        </w:tc>
      </w:tr>
      <w:tr w:rsidR="004B2F39" w:rsidRPr="006E7283" w14:paraId="43149E0D"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F12F969" w14:textId="77777777" w:rsidR="004B2F39" w:rsidRPr="006E7283" w:rsidRDefault="004B2F39" w:rsidP="00AA1130">
            <w:pPr>
              <w:pStyle w:val="Tabletext"/>
              <w:rPr>
                <w:lang w:eastAsia="ar-SA"/>
              </w:rPr>
            </w:pPr>
            <w:r w:rsidRPr="006E7283">
              <w:rPr>
                <w:lang w:eastAsia="ar-SA"/>
              </w:rPr>
              <w:t>Chirp rate (MHz/</w:t>
            </w:r>
            <w:proofErr w:type="spellStart"/>
            <w:r w:rsidRPr="006E7283">
              <w:rPr>
                <w:lang w:eastAsia="ar-SA"/>
              </w:rPr>
              <w:t>μs</w:t>
            </w:r>
            <w:proofErr w:type="spellEnd"/>
            <w:r w:rsidRPr="006E7283">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65F6F2C8" w14:textId="77777777" w:rsidR="004B2F39" w:rsidRPr="006E7283" w:rsidRDefault="004B2F39" w:rsidP="00AA1130">
            <w:pPr>
              <w:pStyle w:val="Tabletext"/>
              <w:jc w:val="center"/>
              <w:rPr>
                <w:lang w:eastAsia="ar-SA"/>
              </w:rPr>
            </w:pPr>
            <w:r w:rsidRPr="006E7283">
              <w:t>N/A</w:t>
            </w:r>
            <w:r w:rsidRPr="006E7283">
              <w:rPr>
                <w:position w:val="6"/>
              </w:rPr>
              <w:t xml:space="preserve"> </w:t>
            </w:r>
            <w:r w:rsidRPr="006E7283">
              <w:rPr>
                <w:vertAlign w:val="superscript"/>
              </w:rPr>
              <w:t>(1)</w:t>
            </w:r>
          </w:p>
        </w:tc>
        <w:tc>
          <w:tcPr>
            <w:tcW w:w="2273" w:type="dxa"/>
            <w:tcBorders>
              <w:top w:val="single" w:sz="4" w:space="0" w:color="000000"/>
              <w:left w:val="single" w:sz="4" w:space="0" w:color="000000"/>
              <w:bottom w:val="single" w:sz="4" w:space="0" w:color="000000"/>
              <w:right w:val="single" w:sz="4" w:space="0" w:color="000000"/>
            </w:tcBorders>
            <w:vAlign w:val="center"/>
          </w:tcPr>
          <w:p w14:paraId="4DCCC0FE" w14:textId="77777777" w:rsidR="004B2F39" w:rsidRPr="006E7283" w:rsidRDefault="004B2F39" w:rsidP="00AA1130">
            <w:pPr>
              <w:pStyle w:val="Tabletext"/>
              <w:jc w:val="center"/>
              <w:rPr>
                <w:lang w:eastAsia="ar-SA"/>
              </w:rPr>
            </w:pPr>
            <w:r w:rsidRPr="006E7283">
              <w:rPr>
                <w:lang w:eastAsia="ar-SA"/>
              </w:rPr>
              <w:t>2.1</w:t>
            </w:r>
          </w:p>
        </w:tc>
      </w:tr>
      <w:tr w:rsidR="004B2F39" w:rsidRPr="006E7283" w14:paraId="139D68F8" w14:textId="77777777" w:rsidTr="00AA1130">
        <w:trPr>
          <w:trHeight w:val="253"/>
          <w:jc w:val="center"/>
        </w:trPr>
        <w:tc>
          <w:tcPr>
            <w:tcW w:w="4531" w:type="dxa"/>
            <w:tcBorders>
              <w:top w:val="single" w:sz="4" w:space="0" w:color="000000"/>
              <w:left w:val="single" w:sz="4" w:space="0" w:color="000000"/>
              <w:bottom w:val="single" w:sz="4" w:space="0" w:color="000000"/>
            </w:tcBorders>
            <w:vAlign w:val="center"/>
          </w:tcPr>
          <w:p w14:paraId="09002108" w14:textId="77777777" w:rsidR="004B2F39" w:rsidRPr="006E7283" w:rsidRDefault="004B2F39" w:rsidP="00AA1130">
            <w:pPr>
              <w:pStyle w:val="Tabletext"/>
              <w:rPr>
                <w:lang w:eastAsia="ar-SA"/>
              </w:rPr>
            </w:pPr>
            <w:r w:rsidRPr="006E7283">
              <w:rPr>
                <w:lang w:eastAsia="ar-SA"/>
              </w:rPr>
              <w:t>Transmit duty cycle (%)</w:t>
            </w:r>
          </w:p>
        </w:tc>
        <w:tc>
          <w:tcPr>
            <w:tcW w:w="2835" w:type="dxa"/>
            <w:tcBorders>
              <w:top w:val="single" w:sz="4" w:space="0" w:color="000000"/>
              <w:left w:val="single" w:sz="4" w:space="0" w:color="000000"/>
              <w:bottom w:val="single" w:sz="4" w:space="0" w:color="000000"/>
              <w:right w:val="single" w:sz="4" w:space="0" w:color="000000"/>
            </w:tcBorders>
            <w:vAlign w:val="center"/>
          </w:tcPr>
          <w:p w14:paraId="64FFEE3F" w14:textId="77777777" w:rsidR="004B2F39" w:rsidRPr="006E7283" w:rsidRDefault="004B2F39" w:rsidP="00AA1130">
            <w:pPr>
              <w:pStyle w:val="Tabletext"/>
              <w:jc w:val="center"/>
              <w:rPr>
                <w:lang w:eastAsia="ar-SA"/>
              </w:rPr>
            </w:pPr>
            <w:r w:rsidRPr="006E7283">
              <w:rPr>
                <w:lang w:eastAsia="ar-SA"/>
              </w:rPr>
              <w:t>1.33</w:t>
            </w:r>
          </w:p>
        </w:tc>
        <w:tc>
          <w:tcPr>
            <w:tcW w:w="2273" w:type="dxa"/>
            <w:tcBorders>
              <w:top w:val="single" w:sz="4" w:space="0" w:color="000000"/>
              <w:left w:val="single" w:sz="4" w:space="0" w:color="000000"/>
              <w:bottom w:val="single" w:sz="4" w:space="0" w:color="000000"/>
              <w:right w:val="single" w:sz="4" w:space="0" w:color="000000"/>
            </w:tcBorders>
            <w:vAlign w:val="center"/>
          </w:tcPr>
          <w:p w14:paraId="4963C585" w14:textId="77777777" w:rsidR="004B2F39" w:rsidRPr="006E7283" w:rsidRDefault="004B2F39" w:rsidP="00AA1130">
            <w:pPr>
              <w:pStyle w:val="Tabletext"/>
              <w:jc w:val="center"/>
              <w:rPr>
                <w:lang w:eastAsia="ar-SA"/>
              </w:rPr>
            </w:pPr>
            <w:r w:rsidRPr="006E7283">
              <w:rPr>
                <w:lang w:eastAsia="ar-SA"/>
              </w:rPr>
              <w:t>2</w:t>
            </w:r>
          </w:p>
        </w:tc>
      </w:tr>
      <w:tr w:rsidR="004B2F39" w:rsidRPr="006E7283" w14:paraId="623AB336" w14:textId="77777777" w:rsidTr="00AA1130">
        <w:trPr>
          <w:trHeight w:val="253"/>
          <w:jc w:val="center"/>
        </w:trPr>
        <w:tc>
          <w:tcPr>
            <w:tcW w:w="4531" w:type="dxa"/>
            <w:tcBorders>
              <w:top w:val="single" w:sz="4" w:space="0" w:color="000000"/>
              <w:left w:val="single" w:sz="4" w:space="0" w:color="000000"/>
              <w:bottom w:val="single" w:sz="4" w:space="0" w:color="000000"/>
            </w:tcBorders>
            <w:vAlign w:val="center"/>
          </w:tcPr>
          <w:p w14:paraId="18D0A9EB" w14:textId="77777777" w:rsidR="004B2F39" w:rsidRPr="006E7283" w:rsidRDefault="004B2F39" w:rsidP="00AA1130">
            <w:pPr>
              <w:pStyle w:val="Tabletext"/>
              <w:rPr>
                <w:lang w:eastAsia="ar-SA"/>
              </w:rPr>
            </w:pPr>
            <w:r w:rsidRPr="006E7283">
              <w:rPr>
                <w:lang w:eastAsia="ar-SA"/>
              </w:rPr>
              <w:t>Minimum sensitivity (</w:t>
            </w:r>
            <w:proofErr w:type="spellStart"/>
            <w:r w:rsidRPr="006E7283">
              <w:rPr>
                <w:lang w:eastAsia="ar-SA"/>
              </w:rPr>
              <w:t>dBz</w:t>
            </w:r>
            <w:proofErr w:type="spellEnd"/>
            <w:r w:rsidRPr="006E7283">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18135C36" w14:textId="77777777" w:rsidR="004B2F39" w:rsidRPr="006E7283" w:rsidRDefault="004B2F39" w:rsidP="00AA1130">
            <w:pPr>
              <w:pStyle w:val="Tabletext"/>
              <w:jc w:val="center"/>
              <w:rPr>
                <w:lang w:eastAsia="ar-SA"/>
              </w:rPr>
            </w:pPr>
            <w:r w:rsidRPr="006E7283">
              <w:rPr>
                <w:lang w:eastAsia="ar-SA"/>
              </w:rPr>
              <w:t>−30 to −35</w:t>
            </w:r>
          </w:p>
        </w:tc>
        <w:tc>
          <w:tcPr>
            <w:tcW w:w="2273" w:type="dxa"/>
            <w:tcBorders>
              <w:top w:val="single" w:sz="4" w:space="0" w:color="000000"/>
              <w:left w:val="single" w:sz="4" w:space="0" w:color="000000"/>
              <w:bottom w:val="single" w:sz="4" w:space="0" w:color="000000"/>
              <w:right w:val="single" w:sz="4" w:space="0" w:color="000000"/>
            </w:tcBorders>
            <w:vAlign w:val="center"/>
          </w:tcPr>
          <w:p w14:paraId="39C5542A" w14:textId="77777777" w:rsidR="004B2F39" w:rsidRPr="006E7283" w:rsidRDefault="004B2F39" w:rsidP="00AA1130">
            <w:pPr>
              <w:pStyle w:val="Tabletext"/>
              <w:jc w:val="center"/>
              <w:rPr>
                <w:lang w:eastAsia="ar-SA"/>
              </w:rPr>
            </w:pPr>
            <w:r w:rsidRPr="006E7283">
              <w:rPr>
                <w:lang w:eastAsia="ar-SA"/>
              </w:rPr>
              <w:t>−30 to −35</w:t>
            </w:r>
          </w:p>
        </w:tc>
      </w:tr>
      <w:tr w:rsidR="004B2F39" w:rsidRPr="006E7283" w14:paraId="72B3096C"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0FA044D" w14:textId="77777777" w:rsidR="004B2F39" w:rsidRPr="006E7283" w:rsidRDefault="004B2F39" w:rsidP="00AA1130">
            <w:pPr>
              <w:pStyle w:val="Tabletext"/>
              <w:rPr>
                <w:lang w:eastAsia="ar-SA"/>
              </w:rPr>
            </w:pPr>
            <w:r w:rsidRPr="006E7283">
              <w:rPr>
                <w:lang w:eastAsia="ar-SA"/>
              </w:rPr>
              <w:t>Horizontal resolution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12839DBF" w14:textId="77777777" w:rsidR="004B2F39" w:rsidRPr="006E7283" w:rsidRDefault="004B2F39" w:rsidP="00AA1130">
            <w:pPr>
              <w:pStyle w:val="Tabletext"/>
              <w:jc w:val="center"/>
              <w:rPr>
                <w:lang w:eastAsia="ar-SA"/>
              </w:rPr>
            </w:pPr>
            <w:r w:rsidRPr="006E7283">
              <w:rPr>
                <w:lang w:eastAsia="ar-SA"/>
              </w:rPr>
              <w:t>0.7-1.9 km</w:t>
            </w:r>
          </w:p>
        </w:tc>
        <w:tc>
          <w:tcPr>
            <w:tcW w:w="2273" w:type="dxa"/>
            <w:tcBorders>
              <w:top w:val="single" w:sz="4" w:space="0" w:color="000000"/>
              <w:left w:val="single" w:sz="4" w:space="0" w:color="000000"/>
              <w:bottom w:val="single" w:sz="4" w:space="0" w:color="000000"/>
              <w:right w:val="single" w:sz="4" w:space="0" w:color="000000"/>
            </w:tcBorders>
            <w:vAlign w:val="center"/>
          </w:tcPr>
          <w:p w14:paraId="5E475C76" w14:textId="77777777" w:rsidR="004B2F39" w:rsidRPr="006E7283" w:rsidRDefault="004B2F39" w:rsidP="00AA1130">
            <w:pPr>
              <w:pStyle w:val="Tabletext"/>
              <w:jc w:val="center"/>
              <w:rPr>
                <w:lang w:eastAsia="ar-SA"/>
              </w:rPr>
            </w:pPr>
            <w:r w:rsidRPr="006E7283">
              <w:t>800 m</w:t>
            </w:r>
          </w:p>
        </w:tc>
      </w:tr>
      <w:tr w:rsidR="004B2F39" w:rsidRPr="006E7283" w14:paraId="15155EE5"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97D61A1" w14:textId="77777777" w:rsidR="004B2F39" w:rsidRPr="006E7283" w:rsidRDefault="004B2F39" w:rsidP="00AA1130">
            <w:pPr>
              <w:pStyle w:val="Tabletext"/>
              <w:rPr>
                <w:lang w:eastAsia="ar-SA"/>
              </w:rPr>
            </w:pPr>
            <w:r w:rsidRPr="006E7283">
              <w:rPr>
                <w:lang w:eastAsia="ar-SA"/>
              </w:rPr>
              <w:t>Vertical resolution (m)</w:t>
            </w:r>
          </w:p>
        </w:tc>
        <w:tc>
          <w:tcPr>
            <w:tcW w:w="2835" w:type="dxa"/>
            <w:tcBorders>
              <w:top w:val="single" w:sz="4" w:space="0" w:color="000000"/>
              <w:left w:val="single" w:sz="4" w:space="0" w:color="000000"/>
              <w:bottom w:val="single" w:sz="4" w:space="0" w:color="000000"/>
              <w:right w:val="single" w:sz="4" w:space="0" w:color="000000"/>
            </w:tcBorders>
            <w:vAlign w:val="center"/>
          </w:tcPr>
          <w:p w14:paraId="3A173ED2" w14:textId="77777777" w:rsidR="004B2F39" w:rsidRPr="006E7283" w:rsidRDefault="004B2F39" w:rsidP="00AA1130">
            <w:pPr>
              <w:pStyle w:val="Tabletext"/>
              <w:jc w:val="center"/>
              <w:rPr>
                <w:lang w:eastAsia="ar-SA"/>
              </w:rPr>
            </w:pPr>
            <w:r w:rsidRPr="006E7283">
              <w:rPr>
                <w:lang w:eastAsia="ar-SA"/>
              </w:rPr>
              <w:t>250-500</w:t>
            </w:r>
          </w:p>
        </w:tc>
        <w:tc>
          <w:tcPr>
            <w:tcW w:w="2273" w:type="dxa"/>
            <w:tcBorders>
              <w:top w:val="single" w:sz="4" w:space="0" w:color="000000"/>
              <w:left w:val="single" w:sz="4" w:space="0" w:color="000000"/>
              <w:bottom w:val="single" w:sz="4" w:space="0" w:color="000000"/>
              <w:right w:val="single" w:sz="4" w:space="0" w:color="000000"/>
            </w:tcBorders>
            <w:vAlign w:val="center"/>
          </w:tcPr>
          <w:p w14:paraId="28D1D642" w14:textId="77777777" w:rsidR="004B2F39" w:rsidRPr="006E7283" w:rsidRDefault="004B2F39" w:rsidP="00AA1130">
            <w:pPr>
              <w:pStyle w:val="Tabletext"/>
              <w:jc w:val="center"/>
              <w:rPr>
                <w:lang w:eastAsia="ar-SA"/>
              </w:rPr>
            </w:pPr>
            <w:r w:rsidRPr="006E7283">
              <w:rPr>
                <w:lang w:eastAsia="ar-SA"/>
              </w:rPr>
              <w:t>500</w:t>
            </w:r>
          </w:p>
        </w:tc>
      </w:tr>
      <w:tr w:rsidR="004B2F39" w:rsidRPr="006E7283" w14:paraId="77CD9ED6"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6FE64484" w14:textId="77777777" w:rsidR="004B2F39" w:rsidRPr="006E7283" w:rsidRDefault="004B2F39" w:rsidP="00AA1130">
            <w:pPr>
              <w:pStyle w:val="Tabletext"/>
              <w:rPr>
                <w:lang w:eastAsia="ar-SA"/>
              </w:rPr>
            </w:pPr>
            <w:r w:rsidRPr="006E7283">
              <w:rPr>
                <w:lang w:eastAsia="ar-SA"/>
              </w:rPr>
              <w:t>Doppler range (m/s)</w:t>
            </w:r>
          </w:p>
        </w:tc>
        <w:tc>
          <w:tcPr>
            <w:tcW w:w="2835" w:type="dxa"/>
            <w:tcBorders>
              <w:top w:val="single" w:sz="4" w:space="0" w:color="000000"/>
              <w:left w:val="single" w:sz="4" w:space="0" w:color="000000"/>
              <w:bottom w:val="single" w:sz="4" w:space="0" w:color="000000"/>
              <w:right w:val="single" w:sz="4" w:space="0" w:color="000000"/>
            </w:tcBorders>
            <w:vAlign w:val="center"/>
          </w:tcPr>
          <w:p w14:paraId="6FDF672C" w14:textId="77777777" w:rsidR="004B2F39" w:rsidRPr="006E7283" w:rsidRDefault="004B2F39" w:rsidP="00AA1130">
            <w:pPr>
              <w:pStyle w:val="Tabletext"/>
              <w:jc w:val="center"/>
              <w:rPr>
                <w:lang w:eastAsia="ar-SA"/>
              </w:rPr>
            </w:pPr>
            <w:r w:rsidRPr="006E7283">
              <w:rPr>
                <w:lang w:eastAsia="ar-SA"/>
              </w:rPr>
              <w:t>±10</w:t>
            </w:r>
          </w:p>
        </w:tc>
        <w:tc>
          <w:tcPr>
            <w:tcW w:w="2273" w:type="dxa"/>
            <w:tcBorders>
              <w:top w:val="single" w:sz="4" w:space="0" w:color="000000"/>
              <w:left w:val="single" w:sz="4" w:space="0" w:color="000000"/>
              <w:bottom w:val="single" w:sz="4" w:space="0" w:color="000000"/>
              <w:right w:val="single" w:sz="4" w:space="0" w:color="000000"/>
            </w:tcBorders>
            <w:vAlign w:val="center"/>
          </w:tcPr>
          <w:p w14:paraId="6886007D" w14:textId="77777777" w:rsidR="004B2F39" w:rsidRPr="006E7283" w:rsidRDefault="004B2F39" w:rsidP="00AA1130">
            <w:pPr>
              <w:pStyle w:val="Tabletext"/>
              <w:jc w:val="center"/>
              <w:rPr>
                <w:lang w:eastAsia="ar-SA"/>
              </w:rPr>
            </w:pPr>
            <w:r w:rsidRPr="006E7283">
              <w:rPr>
                <w:lang w:eastAsia="ar-SA"/>
              </w:rPr>
              <w:t>±</w:t>
            </w:r>
            <w:r w:rsidRPr="006E7283">
              <w:t>10</w:t>
            </w:r>
          </w:p>
        </w:tc>
      </w:tr>
      <w:tr w:rsidR="004B2F39" w:rsidRPr="006E7283" w14:paraId="1B306B1D"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653795F" w14:textId="77777777" w:rsidR="004B2F39" w:rsidRPr="006E7283" w:rsidRDefault="004B2F39" w:rsidP="00AA1130">
            <w:pPr>
              <w:pStyle w:val="Tabletext"/>
              <w:rPr>
                <w:lang w:eastAsia="ar-SA"/>
              </w:rPr>
            </w:pPr>
            <w:r w:rsidRPr="006E7283">
              <w:rPr>
                <w:lang w:eastAsia="ar-SA"/>
              </w:rPr>
              <w:t>Doppler accuracy (m/s)</w:t>
            </w:r>
          </w:p>
        </w:tc>
        <w:tc>
          <w:tcPr>
            <w:tcW w:w="2835" w:type="dxa"/>
            <w:tcBorders>
              <w:top w:val="single" w:sz="4" w:space="0" w:color="000000"/>
              <w:left w:val="single" w:sz="4" w:space="0" w:color="000000"/>
              <w:bottom w:val="single" w:sz="4" w:space="0" w:color="000000"/>
              <w:right w:val="single" w:sz="4" w:space="0" w:color="000000"/>
            </w:tcBorders>
            <w:vAlign w:val="center"/>
          </w:tcPr>
          <w:p w14:paraId="6B63EE47" w14:textId="77777777" w:rsidR="004B2F39" w:rsidRPr="006E7283" w:rsidRDefault="004B2F39" w:rsidP="00AA1130">
            <w:pPr>
              <w:pStyle w:val="Tabletext"/>
              <w:jc w:val="center"/>
              <w:rPr>
                <w:lang w:eastAsia="ar-SA"/>
              </w:rPr>
            </w:pPr>
            <w:r w:rsidRPr="006E7283">
              <w:rPr>
                <w:lang w:eastAsia="ar-SA"/>
              </w:rPr>
              <w:t>1</w:t>
            </w:r>
          </w:p>
        </w:tc>
        <w:tc>
          <w:tcPr>
            <w:tcW w:w="2273" w:type="dxa"/>
            <w:tcBorders>
              <w:top w:val="single" w:sz="4" w:space="0" w:color="000000"/>
              <w:left w:val="single" w:sz="4" w:space="0" w:color="000000"/>
              <w:bottom w:val="single" w:sz="4" w:space="0" w:color="000000"/>
              <w:right w:val="single" w:sz="4" w:space="0" w:color="000000"/>
            </w:tcBorders>
            <w:vAlign w:val="center"/>
          </w:tcPr>
          <w:p w14:paraId="73B8FF8B" w14:textId="77777777" w:rsidR="004B2F39" w:rsidRPr="006E7283" w:rsidRDefault="004B2F39" w:rsidP="00AA1130">
            <w:pPr>
              <w:pStyle w:val="Tabletext"/>
              <w:jc w:val="center"/>
              <w:rPr>
                <w:lang w:eastAsia="ar-SA"/>
              </w:rPr>
            </w:pPr>
            <w:r w:rsidRPr="006E7283">
              <w:rPr>
                <w:lang w:eastAsia="ar-SA"/>
              </w:rPr>
              <w:t>1</w:t>
            </w:r>
          </w:p>
        </w:tc>
      </w:tr>
      <w:tr w:rsidR="004B2F39" w:rsidRPr="006E7283" w14:paraId="14AE070D"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B89F581" w14:textId="77777777" w:rsidR="004B2F39" w:rsidRPr="006E7283" w:rsidRDefault="004B2F39" w:rsidP="00AA1130">
            <w:pPr>
              <w:pStyle w:val="Tabletext"/>
              <w:rPr>
                <w:lang w:eastAsia="ar-SA"/>
              </w:rPr>
            </w:pPr>
            <w:r w:rsidRPr="006E7283">
              <w:rPr>
                <w:lang w:eastAsia="ar-SA"/>
              </w:rPr>
              <w:t>System noise figure (dB)</w:t>
            </w:r>
          </w:p>
        </w:tc>
        <w:tc>
          <w:tcPr>
            <w:tcW w:w="2835" w:type="dxa"/>
            <w:tcBorders>
              <w:top w:val="single" w:sz="4" w:space="0" w:color="000000"/>
              <w:left w:val="single" w:sz="4" w:space="0" w:color="000000"/>
              <w:bottom w:val="single" w:sz="4" w:space="0" w:color="000000"/>
              <w:right w:val="single" w:sz="4" w:space="0" w:color="000000"/>
            </w:tcBorders>
            <w:vAlign w:val="center"/>
          </w:tcPr>
          <w:p w14:paraId="669C11A7" w14:textId="77777777" w:rsidR="004B2F39" w:rsidRPr="006E7283" w:rsidRDefault="004B2F39" w:rsidP="00AA1130">
            <w:pPr>
              <w:pStyle w:val="Tabletext"/>
              <w:jc w:val="center"/>
              <w:rPr>
                <w:lang w:eastAsia="ar-SA"/>
              </w:rPr>
            </w:pPr>
            <w:r w:rsidRPr="006E7283">
              <w:rPr>
                <w:lang w:eastAsia="ar-SA"/>
              </w:rPr>
              <w:t>7</w:t>
            </w:r>
          </w:p>
        </w:tc>
        <w:tc>
          <w:tcPr>
            <w:tcW w:w="2273" w:type="dxa"/>
            <w:tcBorders>
              <w:top w:val="single" w:sz="4" w:space="0" w:color="000000"/>
              <w:left w:val="single" w:sz="4" w:space="0" w:color="000000"/>
              <w:bottom w:val="single" w:sz="4" w:space="0" w:color="000000"/>
              <w:right w:val="single" w:sz="4" w:space="0" w:color="000000"/>
            </w:tcBorders>
            <w:vAlign w:val="center"/>
          </w:tcPr>
          <w:p w14:paraId="0C5E31ED" w14:textId="77777777" w:rsidR="004B2F39" w:rsidRPr="006E7283" w:rsidRDefault="004B2F39" w:rsidP="00AA1130">
            <w:pPr>
              <w:pStyle w:val="Tabletext"/>
              <w:jc w:val="center"/>
            </w:pPr>
            <w:r w:rsidRPr="006E7283">
              <w:t>7</w:t>
            </w:r>
          </w:p>
        </w:tc>
      </w:tr>
      <w:tr w:rsidR="004B2F39" w:rsidRPr="006E7283" w14:paraId="0B9751B0" w14:textId="77777777" w:rsidTr="00AA1130">
        <w:trPr>
          <w:trHeight w:val="266"/>
          <w:jc w:val="center"/>
        </w:trPr>
        <w:tc>
          <w:tcPr>
            <w:tcW w:w="9639" w:type="dxa"/>
            <w:gridSpan w:val="3"/>
            <w:tcBorders>
              <w:top w:val="single" w:sz="4" w:space="0" w:color="000000"/>
            </w:tcBorders>
            <w:vAlign w:val="center"/>
          </w:tcPr>
          <w:p w14:paraId="735128CE" w14:textId="77777777" w:rsidR="004B2F39" w:rsidRPr="006E7283" w:rsidRDefault="004B2F39" w:rsidP="00AA1130">
            <w:pPr>
              <w:pStyle w:val="Tabletext"/>
            </w:pPr>
            <w:r w:rsidRPr="006E7283">
              <w:rPr>
                <w:vertAlign w:val="superscript"/>
              </w:rPr>
              <w:t>(1)</w:t>
            </w:r>
            <w:r w:rsidRPr="006E7283">
              <w:tab/>
              <w:t>The sensor uses an unmodulated pulse.</w:t>
            </w:r>
          </w:p>
        </w:tc>
      </w:tr>
    </w:tbl>
    <w:p w14:paraId="47258150" w14:textId="77777777" w:rsidR="004B2F39" w:rsidRPr="006E7283" w:rsidRDefault="004B2F39" w:rsidP="004B2F39">
      <w:pPr>
        <w:pStyle w:val="Tablefin"/>
      </w:pPr>
    </w:p>
    <w:p w14:paraId="04DEB2A2" w14:textId="4EDDAE62" w:rsidR="004B2F39" w:rsidRPr="006E7283" w:rsidRDefault="004B2F39" w:rsidP="004B2F39">
      <w:pPr>
        <w:pStyle w:val="Heading2"/>
      </w:pPr>
      <w:bookmarkStart w:id="1005" w:name="_Toc83391036"/>
      <w:bookmarkStart w:id="1006" w:name="_Toc83628066"/>
      <w:bookmarkStart w:id="1007" w:name="_Toc86831021"/>
      <w:r w:rsidRPr="006E7283">
        <w:lastRenderedPageBreak/>
        <w:t>7.1</w:t>
      </w:r>
      <w:ins w:id="1008" w:author="Tkacenko, Andre (US 332G)" w:date="2024-04-17T13:38:00Z">
        <w:r w:rsidR="00A86B37">
          <w:t>4</w:t>
        </w:r>
      </w:ins>
      <w:del w:id="1009" w:author="Tkacenko, Andre (US 332G)" w:date="2024-04-17T13:38:00Z">
        <w:r w:rsidRPr="006E7283" w:rsidDel="00A86B37">
          <w:delText>3</w:delText>
        </w:r>
      </w:del>
      <w:r w:rsidRPr="006E7283">
        <w:tab/>
        <w:t>Typical parameters of active sensors operating in the 133.5-134 GHz band</w:t>
      </w:r>
      <w:bookmarkEnd w:id="1005"/>
      <w:bookmarkEnd w:id="1006"/>
      <w:bookmarkEnd w:id="1007"/>
    </w:p>
    <w:p w14:paraId="6E7798C9" w14:textId="635B3DD8" w:rsidR="004B2F39" w:rsidRPr="006E7283" w:rsidRDefault="004B2F39" w:rsidP="004B2F39">
      <w:pPr>
        <w:rPr>
          <w:caps/>
          <w:sz w:val="20"/>
          <w:lang w:eastAsia="ar-SA"/>
        </w:rPr>
      </w:pPr>
      <w:r w:rsidRPr="006E7283">
        <w:t>Table 2</w:t>
      </w:r>
      <w:ins w:id="1010" w:author="Tkacenko, Andre (US 332G)" w:date="2024-04-17T13:39:00Z">
        <w:r w:rsidR="00A86B37">
          <w:t>2</w:t>
        </w:r>
      </w:ins>
      <w:del w:id="1011" w:author="Tkacenko, Andre (US 332G)" w:date="2024-04-17T13:39:00Z">
        <w:r w:rsidRPr="006E7283" w:rsidDel="00A86B37">
          <w:delText>1</w:delText>
        </w:r>
      </w:del>
      <w:r w:rsidRPr="006E7283">
        <w:t xml:space="preserve"> shows typical characteristics of a CPR with a centre frequency of 133.75 GHz.</w:t>
      </w:r>
      <w:r w:rsidRPr="006E7283">
        <w:rPr>
          <w:rFonts w:eastAsia="+mn-ea"/>
          <w:color w:val="000000"/>
          <w:kern w:val="24"/>
        </w:rPr>
        <w:t xml:space="preserve"> </w:t>
      </w:r>
      <w:r w:rsidRPr="006E7283">
        <w:t>Very high frequencies are needed for sensitivity to small ice particles.</w:t>
      </w:r>
    </w:p>
    <w:p w14:paraId="7D2D501A" w14:textId="09DFF980" w:rsidR="004B2F39" w:rsidRPr="006E7283" w:rsidRDefault="004B2F39" w:rsidP="004B2F39">
      <w:pPr>
        <w:pStyle w:val="TableNo"/>
        <w:rPr>
          <w:lang w:eastAsia="ar-SA"/>
        </w:rPr>
      </w:pPr>
      <w:r w:rsidRPr="006E7283">
        <w:rPr>
          <w:lang w:eastAsia="ar-SA"/>
        </w:rPr>
        <w:t>TABLE 2</w:t>
      </w:r>
      <w:ins w:id="1012" w:author="Tkacenko, Andre (US 332G)" w:date="2024-04-17T13:39:00Z">
        <w:r w:rsidR="00E324E6">
          <w:rPr>
            <w:lang w:eastAsia="ar-SA"/>
          </w:rPr>
          <w:t>2</w:t>
        </w:r>
      </w:ins>
      <w:del w:id="1013" w:author="Tkacenko, Andre (US 332G)" w:date="2024-04-17T13:39:00Z">
        <w:r w:rsidRPr="006E7283" w:rsidDel="00E324E6">
          <w:rPr>
            <w:lang w:eastAsia="ar-SA"/>
          </w:rPr>
          <w:delText>1</w:delText>
        </w:r>
      </w:del>
    </w:p>
    <w:p w14:paraId="4E66E3AA" w14:textId="77777777" w:rsidR="004B2F39" w:rsidRPr="006E7283" w:rsidRDefault="004B2F39" w:rsidP="004B2F39">
      <w:pPr>
        <w:pStyle w:val="Tabletitle"/>
      </w:pPr>
      <w:r w:rsidRPr="006E7283">
        <w:rPr>
          <w:lang w:eastAsia="ar-SA"/>
        </w:rPr>
        <w:t xml:space="preserve">Characteristics of EESS (active) missions in the </w:t>
      </w:r>
      <w:r w:rsidRPr="006E7283">
        <w:t xml:space="preserve">133.5-134 </w:t>
      </w:r>
      <w:r w:rsidRPr="006E7283">
        <w:rPr>
          <w:lang w:eastAsia="ar-SA"/>
        </w:rPr>
        <w:t>GHz band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3440"/>
      </w:tblGrid>
      <w:tr w:rsidR="004B2F39" w:rsidRPr="006E7283" w14:paraId="64A6F111" w14:textId="77777777" w:rsidTr="00AA1130">
        <w:trPr>
          <w:tblHeader/>
          <w:jc w:val="center"/>
        </w:trPr>
        <w:tc>
          <w:tcPr>
            <w:tcW w:w="5065" w:type="dxa"/>
            <w:vAlign w:val="center"/>
          </w:tcPr>
          <w:p w14:paraId="5C38D217" w14:textId="77777777" w:rsidR="004B2F39" w:rsidRPr="006E7283" w:rsidRDefault="004B2F39" w:rsidP="00AA1130">
            <w:pPr>
              <w:pStyle w:val="Tablehead"/>
            </w:pPr>
            <w:r w:rsidRPr="006E7283">
              <w:t>Parameter</w:t>
            </w:r>
          </w:p>
        </w:tc>
        <w:tc>
          <w:tcPr>
            <w:tcW w:w="3440" w:type="dxa"/>
            <w:vAlign w:val="center"/>
          </w:tcPr>
          <w:p w14:paraId="0AE09453" w14:textId="2E0D7ACD" w:rsidR="004B2F39" w:rsidRPr="006E7283" w:rsidRDefault="004B2F39" w:rsidP="00AA1130">
            <w:pPr>
              <w:pStyle w:val="Tablehead"/>
            </w:pPr>
            <w:r w:rsidRPr="006E7283">
              <w:t>CPR-</w:t>
            </w:r>
            <w:ins w:id="1014" w:author="Tkacenko, Andre (US 332G)" w:date="2024-04-17T13:48:00Z">
              <w:r w:rsidR="00A11E1E">
                <w:t>N</w:t>
              </w:r>
            </w:ins>
            <w:del w:id="1015" w:author="Tkacenko, Andre (US 332G)" w:date="2024-04-17T13:48:00Z">
              <w:r w:rsidRPr="006E7283" w:rsidDel="00A11E1E">
                <w:delText>M</w:delText>
              </w:r>
            </w:del>
            <w:r w:rsidRPr="006E7283">
              <w:t>1</w:t>
            </w:r>
          </w:p>
        </w:tc>
      </w:tr>
      <w:tr w:rsidR="004B2F39" w:rsidRPr="006E7283" w14:paraId="47A8035E" w14:textId="77777777" w:rsidTr="00AA1130">
        <w:trPr>
          <w:jc w:val="center"/>
        </w:trPr>
        <w:tc>
          <w:tcPr>
            <w:tcW w:w="5065" w:type="dxa"/>
            <w:vAlign w:val="center"/>
          </w:tcPr>
          <w:p w14:paraId="737B0CDD" w14:textId="77777777" w:rsidR="004B2F39" w:rsidRPr="006E7283" w:rsidRDefault="004B2F39" w:rsidP="00AA1130">
            <w:pPr>
              <w:pStyle w:val="Tabletext"/>
              <w:rPr>
                <w:color w:val="000000"/>
                <w:kern w:val="24"/>
              </w:rPr>
            </w:pPr>
            <w:r w:rsidRPr="006E7283">
              <w:rPr>
                <w:lang w:eastAsia="ar-SA"/>
              </w:rPr>
              <w:t>Sensor type</w:t>
            </w:r>
          </w:p>
        </w:tc>
        <w:tc>
          <w:tcPr>
            <w:tcW w:w="3440" w:type="dxa"/>
          </w:tcPr>
          <w:p w14:paraId="52A96582" w14:textId="77777777" w:rsidR="004B2F39" w:rsidRPr="006E7283" w:rsidRDefault="004B2F39" w:rsidP="00AA1130">
            <w:pPr>
              <w:pStyle w:val="Tabletext"/>
              <w:jc w:val="center"/>
              <w:rPr>
                <w:color w:val="000000"/>
                <w:kern w:val="24"/>
              </w:rPr>
            </w:pPr>
            <w:r w:rsidRPr="006E7283">
              <w:t>Cloud profiling radar</w:t>
            </w:r>
          </w:p>
        </w:tc>
      </w:tr>
      <w:tr w:rsidR="004B2F39" w:rsidRPr="006E7283" w14:paraId="567A5AA2" w14:textId="77777777" w:rsidTr="00AA1130">
        <w:trPr>
          <w:jc w:val="center"/>
        </w:trPr>
        <w:tc>
          <w:tcPr>
            <w:tcW w:w="5065" w:type="dxa"/>
            <w:vAlign w:val="center"/>
          </w:tcPr>
          <w:p w14:paraId="13961082" w14:textId="77777777" w:rsidR="004B2F39" w:rsidRPr="006E7283" w:rsidRDefault="004B2F39" w:rsidP="00AA1130">
            <w:pPr>
              <w:pStyle w:val="Tabletext"/>
              <w:rPr>
                <w:color w:val="000000"/>
                <w:kern w:val="24"/>
              </w:rPr>
            </w:pPr>
            <w:r w:rsidRPr="006E7283">
              <w:rPr>
                <w:lang w:eastAsia="ar-SA"/>
              </w:rPr>
              <w:t>Type of orbit</w:t>
            </w:r>
          </w:p>
        </w:tc>
        <w:tc>
          <w:tcPr>
            <w:tcW w:w="3440" w:type="dxa"/>
          </w:tcPr>
          <w:p w14:paraId="7F03F927" w14:textId="77777777" w:rsidR="004B2F39" w:rsidRPr="006E7283" w:rsidRDefault="004B2F39" w:rsidP="00AA1130">
            <w:pPr>
              <w:pStyle w:val="Tabletext"/>
              <w:jc w:val="center"/>
              <w:rPr>
                <w:color w:val="000000"/>
                <w:kern w:val="24"/>
              </w:rPr>
            </w:pPr>
            <w:r w:rsidRPr="006E7283">
              <w:t>SSO</w:t>
            </w:r>
          </w:p>
        </w:tc>
      </w:tr>
      <w:tr w:rsidR="004B2F39" w:rsidRPr="006E7283" w14:paraId="14136A59" w14:textId="77777777" w:rsidTr="00AA1130">
        <w:trPr>
          <w:jc w:val="center"/>
        </w:trPr>
        <w:tc>
          <w:tcPr>
            <w:tcW w:w="5065" w:type="dxa"/>
            <w:vAlign w:val="center"/>
          </w:tcPr>
          <w:p w14:paraId="2EF3D04B" w14:textId="77777777" w:rsidR="004B2F39" w:rsidRPr="006E7283" w:rsidRDefault="004B2F39" w:rsidP="00AA1130">
            <w:pPr>
              <w:pStyle w:val="Tabletext"/>
              <w:rPr>
                <w:color w:val="000000"/>
                <w:kern w:val="24"/>
              </w:rPr>
            </w:pPr>
            <w:r w:rsidRPr="006E7283">
              <w:rPr>
                <w:color w:val="000000"/>
                <w:kern w:val="24"/>
              </w:rPr>
              <w:t>Altitude (km)</w:t>
            </w:r>
          </w:p>
        </w:tc>
        <w:tc>
          <w:tcPr>
            <w:tcW w:w="3440" w:type="dxa"/>
            <w:vAlign w:val="center"/>
          </w:tcPr>
          <w:p w14:paraId="5A8AA61C" w14:textId="77777777" w:rsidR="004B2F39" w:rsidRPr="006E7283" w:rsidRDefault="004B2F39" w:rsidP="00AA1130">
            <w:pPr>
              <w:pStyle w:val="Tabletext"/>
              <w:jc w:val="center"/>
              <w:rPr>
                <w:color w:val="000000"/>
                <w:kern w:val="24"/>
              </w:rPr>
            </w:pPr>
            <w:r w:rsidRPr="006E7283">
              <w:rPr>
                <w:color w:val="000000"/>
                <w:kern w:val="24"/>
              </w:rPr>
              <w:t>705</w:t>
            </w:r>
          </w:p>
        </w:tc>
      </w:tr>
      <w:tr w:rsidR="004B2F39" w:rsidRPr="006E7283" w14:paraId="7C55A1DC" w14:textId="77777777" w:rsidTr="00AA1130">
        <w:trPr>
          <w:jc w:val="center"/>
        </w:trPr>
        <w:tc>
          <w:tcPr>
            <w:tcW w:w="5065" w:type="dxa"/>
            <w:vAlign w:val="center"/>
          </w:tcPr>
          <w:p w14:paraId="47E39A92" w14:textId="77777777" w:rsidR="004B2F39" w:rsidRPr="006E7283" w:rsidRDefault="004B2F39" w:rsidP="00AA1130">
            <w:pPr>
              <w:pStyle w:val="Tabletext"/>
              <w:rPr>
                <w:color w:val="000000"/>
                <w:kern w:val="24"/>
              </w:rPr>
            </w:pPr>
            <w:r w:rsidRPr="006E7283">
              <w:rPr>
                <w:color w:val="000000"/>
                <w:kern w:val="24"/>
              </w:rPr>
              <w:t>Inclination (degrees)</w:t>
            </w:r>
          </w:p>
        </w:tc>
        <w:tc>
          <w:tcPr>
            <w:tcW w:w="3440" w:type="dxa"/>
            <w:vAlign w:val="center"/>
          </w:tcPr>
          <w:p w14:paraId="01AD9C66" w14:textId="77777777" w:rsidR="004B2F39" w:rsidRPr="006E7283" w:rsidRDefault="004B2F39" w:rsidP="00AA1130">
            <w:pPr>
              <w:pStyle w:val="Tabletext"/>
              <w:jc w:val="center"/>
              <w:rPr>
                <w:color w:val="000000"/>
                <w:kern w:val="24"/>
              </w:rPr>
            </w:pPr>
            <w:r w:rsidRPr="006E7283">
              <w:rPr>
                <w:color w:val="000000"/>
                <w:kern w:val="24"/>
              </w:rPr>
              <w:t>98.2</w:t>
            </w:r>
          </w:p>
        </w:tc>
      </w:tr>
      <w:tr w:rsidR="004B2F39" w:rsidRPr="006E7283" w14:paraId="55865C95" w14:textId="77777777" w:rsidTr="00AA1130">
        <w:trPr>
          <w:jc w:val="center"/>
        </w:trPr>
        <w:tc>
          <w:tcPr>
            <w:tcW w:w="5065" w:type="dxa"/>
            <w:vAlign w:val="center"/>
          </w:tcPr>
          <w:p w14:paraId="7C2F6696" w14:textId="77777777" w:rsidR="004B2F39" w:rsidRPr="006E7283" w:rsidRDefault="004B2F39" w:rsidP="00AA1130">
            <w:pPr>
              <w:pStyle w:val="Tabletext"/>
              <w:rPr>
                <w:color w:val="000000"/>
                <w:kern w:val="24"/>
              </w:rPr>
            </w:pPr>
            <w:r w:rsidRPr="006E7283">
              <w:rPr>
                <w:color w:val="000000"/>
                <w:kern w:val="24"/>
              </w:rPr>
              <w:t>Ascending node</w:t>
            </w:r>
            <w:r w:rsidRPr="006E7283">
              <w:rPr>
                <w:lang w:eastAsia="ar-SA"/>
              </w:rPr>
              <w:t xml:space="preserve"> LST</w:t>
            </w:r>
          </w:p>
        </w:tc>
        <w:tc>
          <w:tcPr>
            <w:tcW w:w="3440" w:type="dxa"/>
            <w:vAlign w:val="center"/>
          </w:tcPr>
          <w:p w14:paraId="417F8E64" w14:textId="77777777" w:rsidR="004B2F39" w:rsidRPr="006E7283" w:rsidRDefault="004B2F39" w:rsidP="00AA1130">
            <w:pPr>
              <w:pStyle w:val="Tabletext"/>
              <w:jc w:val="center"/>
              <w:rPr>
                <w:color w:val="000000"/>
                <w:kern w:val="24"/>
              </w:rPr>
            </w:pPr>
            <w:r w:rsidRPr="006E7283">
              <w:rPr>
                <w:color w:val="000000"/>
                <w:kern w:val="24"/>
              </w:rPr>
              <w:t>13:30</w:t>
            </w:r>
          </w:p>
        </w:tc>
      </w:tr>
      <w:tr w:rsidR="004B2F39" w:rsidRPr="006E7283" w14:paraId="03BEC645" w14:textId="77777777" w:rsidTr="00AA1130">
        <w:trPr>
          <w:jc w:val="center"/>
        </w:trPr>
        <w:tc>
          <w:tcPr>
            <w:tcW w:w="5065" w:type="dxa"/>
            <w:vAlign w:val="center"/>
          </w:tcPr>
          <w:p w14:paraId="1E9A9A32" w14:textId="77777777" w:rsidR="004B2F39" w:rsidRPr="006E7283" w:rsidRDefault="004B2F39" w:rsidP="00AA1130">
            <w:pPr>
              <w:pStyle w:val="Tabletext"/>
              <w:rPr>
                <w:color w:val="000000"/>
                <w:kern w:val="24"/>
              </w:rPr>
            </w:pPr>
            <w:r w:rsidRPr="006E7283">
              <w:rPr>
                <w:color w:val="000000"/>
                <w:kern w:val="24"/>
              </w:rPr>
              <w:t>Repeat period (days)</w:t>
            </w:r>
          </w:p>
        </w:tc>
        <w:tc>
          <w:tcPr>
            <w:tcW w:w="3440" w:type="dxa"/>
            <w:vAlign w:val="center"/>
          </w:tcPr>
          <w:p w14:paraId="2C1A3061" w14:textId="77777777" w:rsidR="004B2F39" w:rsidRPr="006E7283" w:rsidRDefault="004B2F39" w:rsidP="00AA1130">
            <w:pPr>
              <w:pStyle w:val="Tabletext"/>
              <w:jc w:val="center"/>
              <w:rPr>
                <w:color w:val="000000"/>
                <w:kern w:val="24"/>
              </w:rPr>
            </w:pPr>
            <w:r w:rsidRPr="006E7283">
              <w:rPr>
                <w:color w:val="000000"/>
                <w:kern w:val="24"/>
              </w:rPr>
              <w:t>16</w:t>
            </w:r>
          </w:p>
        </w:tc>
      </w:tr>
      <w:tr w:rsidR="004B2F39" w:rsidRPr="006E7283" w14:paraId="33516852" w14:textId="77777777" w:rsidTr="00AA1130">
        <w:trPr>
          <w:jc w:val="center"/>
        </w:trPr>
        <w:tc>
          <w:tcPr>
            <w:tcW w:w="5065" w:type="dxa"/>
            <w:vAlign w:val="center"/>
          </w:tcPr>
          <w:p w14:paraId="48C8EE0D" w14:textId="77777777" w:rsidR="004B2F39" w:rsidRPr="006E7283" w:rsidRDefault="004B2F39" w:rsidP="00AA1130">
            <w:pPr>
              <w:pStyle w:val="Tabletext"/>
              <w:rPr>
                <w:color w:val="000000"/>
                <w:kern w:val="24"/>
              </w:rPr>
            </w:pPr>
            <w:r w:rsidRPr="006E7283">
              <w:rPr>
                <w:color w:val="000000"/>
                <w:kern w:val="24"/>
              </w:rPr>
              <w:t>Antenna diameter (m)</w:t>
            </w:r>
          </w:p>
        </w:tc>
        <w:tc>
          <w:tcPr>
            <w:tcW w:w="3440" w:type="dxa"/>
            <w:vAlign w:val="center"/>
          </w:tcPr>
          <w:p w14:paraId="5F615046" w14:textId="77777777" w:rsidR="004B2F39" w:rsidRPr="006E7283" w:rsidRDefault="004B2F39" w:rsidP="00AA1130">
            <w:pPr>
              <w:pStyle w:val="Tabletext"/>
              <w:jc w:val="center"/>
              <w:rPr>
                <w:color w:val="000000"/>
                <w:kern w:val="24"/>
              </w:rPr>
            </w:pPr>
            <w:r w:rsidRPr="006E7283">
              <w:rPr>
                <w:color w:val="000000"/>
                <w:kern w:val="24"/>
              </w:rPr>
              <w:t>3</w:t>
            </w:r>
          </w:p>
        </w:tc>
      </w:tr>
      <w:tr w:rsidR="004B2F39" w:rsidRPr="006E7283" w14:paraId="777D8AC9" w14:textId="77777777" w:rsidTr="00AA1130">
        <w:trPr>
          <w:jc w:val="center"/>
        </w:trPr>
        <w:tc>
          <w:tcPr>
            <w:tcW w:w="5065" w:type="dxa"/>
            <w:vAlign w:val="center"/>
          </w:tcPr>
          <w:p w14:paraId="551BD1ED" w14:textId="77777777" w:rsidR="004B2F39" w:rsidRPr="006E7283" w:rsidRDefault="004B2F39" w:rsidP="00AA1130">
            <w:pPr>
              <w:pStyle w:val="Tabletext"/>
              <w:rPr>
                <w:color w:val="000000"/>
                <w:kern w:val="24"/>
              </w:rPr>
            </w:pPr>
            <w:r w:rsidRPr="006E7283">
              <w:rPr>
                <w:color w:val="000000"/>
                <w:kern w:val="24"/>
              </w:rPr>
              <w:t>Antenna (transmit and receive) peak gain (</w:t>
            </w:r>
            <w:proofErr w:type="spellStart"/>
            <w:r w:rsidRPr="006E7283">
              <w:rPr>
                <w:color w:val="000000"/>
                <w:kern w:val="24"/>
              </w:rPr>
              <w:t>dBi</w:t>
            </w:r>
            <w:proofErr w:type="spellEnd"/>
            <w:r w:rsidRPr="006E7283">
              <w:rPr>
                <w:color w:val="000000"/>
                <w:kern w:val="24"/>
              </w:rPr>
              <w:t>)</w:t>
            </w:r>
          </w:p>
        </w:tc>
        <w:tc>
          <w:tcPr>
            <w:tcW w:w="3440" w:type="dxa"/>
            <w:vAlign w:val="center"/>
          </w:tcPr>
          <w:p w14:paraId="27515D85" w14:textId="77777777" w:rsidR="004B2F39" w:rsidRPr="006E7283" w:rsidRDefault="004B2F39" w:rsidP="00AA1130">
            <w:pPr>
              <w:pStyle w:val="Tabletext"/>
              <w:jc w:val="center"/>
              <w:rPr>
                <w:color w:val="000000"/>
                <w:kern w:val="24"/>
              </w:rPr>
            </w:pPr>
            <w:r w:rsidRPr="006E7283">
              <w:rPr>
                <w:color w:val="000000"/>
                <w:kern w:val="24"/>
              </w:rPr>
              <w:t>75</w:t>
            </w:r>
          </w:p>
        </w:tc>
      </w:tr>
      <w:tr w:rsidR="004B2F39" w:rsidRPr="006E7283" w14:paraId="30AC9005" w14:textId="77777777" w:rsidTr="00AA1130">
        <w:trPr>
          <w:jc w:val="center"/>
        </w:trPr>
        <w:tc>
          <w:tcPr>
            <w:tcW w:w="5065" w:type="dxa"/>
            <w:vAlign w:val="center"/>
          </w:tcPr>
          <w:p w14:paraId="26422833" w14:textId="77777777" w:rsidR="004B2F39" w:rsidRPr="006E7283" w:rsidRDefault="004B2F39" w:rsidP="00AA1130">
            <w:pPr>
              <w:pStyle w:val="Tabletext"/>
              <w:rPr>
                <w:color w:val="000000"/>
                <w:kern w:val="24"/>
              </w:rPr>
            </w:pPr>
            <w:r w:rsidRPr="006E7283">
              <w:rPr>
                <w:lang w:eastAsia="ar-SA"/>
              </w:rPr>
              <w:t>Polarization</w:t>
            </w:r>
          </w:p>
        </w:tc>
        <w:tc>
          <w:tcPr>
            <w:tcW w:w="3440" w:type="dxa"/>
          </w:tcPr>
          <w:p w14:paraId="530CE4A6" w14:textId="77777777" w:rsidR="004B2F39" w:rsidRPr="006E7283" w:rsidRDefault="004B2F39" w:rsidP="00AA1130">
            <w:pPr>
              <w:pStyle w:val="Tabletext"/>
              <w:jc w:val="center"/>
              <w:rPr>
                <w:color w:val="000000"/>
                <w:kern w:val="24"/>
              </w:rPr>
            </w:pPr>
            <w:r w:rsidRPr="006E7283">
              <w:t>linear</w:t>
            </w:r>
          </w:p>
        </w:tc>
      </w:tr>
      <w:tr w:rsidR="004B2F39" w:rsidRPr="006E7283" w14:paraId="4F8BBF64" w14:textId="77777777" w:rsidTr="00AA1130">
        <w:trPr>
          <w:jc w:val="center"/>
        </w:trPr>
        <w:tc>
          <w:tcPr>
            <w:tcW w:w="5065" w:type="dxa"/>
            <w:vAlign w:val="center"/>
          </w:tcPr>
          <w:p w14:paraId="671DCFE1" w14:textId="77777777" w:rsidR="004B2F39" w:rsidRPr="006E7283" w:rsidRDefault="004B2F39" w:rsidP="00AA1130">
            <w:pPr>
              <w:pStyle w:val="Tabletext"/>
              <w:rPr>
                <w:lang w:eastAsia="ar-SA"/>
              </w:rPr>
            </w:pPr>
            <w:r w:rsidRPr="006E7283">
              <w:rPr>
                <w:lang w:eastAsia="ar-SA"/>
              </w:rPr>
              <w:t>Azimuth scan rate (rpm)</w:t>
            </w:r>
          </w:p>
        </w:tc>
        <w:tc>
          <w:tcPr>
            <w:tcW w:w="3440" w:type="dxa"/>
          </w:tcPr>
          <w:p w14:paraId="7DBCD030" w14:textId="77777777" w:rsidR="004B2F39" w:rsidRPr="006E7283" w:rsidRDefault="004B2F39" w:rsidP="00AA1130">
            <w:pPr>
              <w:pStyle w:val="Tabletext"/>
              <w:jc w:val="center"/>
            </w:pPr>
            <w:r w:rsidRPr="006E7283">
              <w:t>0</w:t>
            </w:r>
          </w:p>
        </w:tc>
      </w:tr>
      <w:tr w:rsidR="004B2F39" w:rsidRPr="006E7283" w14:paraId="68B1279C" w14:textId="77777777" w:rsidTr="00AA1130">
        <w:trPr>
          <w:jc w:val="center"/>
        </w:trPr>
        <w:tc>
          <w:tcPr>
            <w:tcW w:w="5065" w:type="dxa"/>
            <w:vAlign w:val="center"/>
          </w:tcPr>
          <w:p w14:paraId="3F3A4634" w14:textId="77777777" w:rsidR="004B2F39" w:rsidRPr="006E7283" w:rsidRDefault="004B2F39" w:rsidP="00AA1130">
            <w:pPr>
              <w:pStyle w:val="Tabletext"/>
              <w:rPr>
                <w:lang w:eastAsia="ar-SA"/>
              </w:rPr>
            </w:pPr>
            <w:r w:rsidRPr="006E7283">
              <w:t>Antenna beam look angle (degrees)</w:t>
            </w:r>
          </w:p>
        </w:tc>
        <w:tc>
          <w:tcPr>
            <w:tcW w:w="3440" w:type="dxa"/>
          </w:tcPr>
          <w:p w14:paraId="39A421CA" w14:textId="77777777" w:rsidR="004B2F39" w:rsidRPr="006E7283" w:rsidRDefault="004B2F39" w:rsidP="00AA1130">
            <w:pPr>
              <w:pStyle w:val="Tabletext"/>
              <w:jc w:val="center"/>
            </w:pPr>
            <w:r w:rsidRPr="006E7283">
              <w:t>0</w:t>
            </w:r>
          </w:p>
        </w:tc>
      </w:tr>
      <w:tr w:rsidR="004B2F39" w:rsidRPr="006E7283" w14:paraId="23F9EF9C" w14:textId="77777777" w:rsidTr="00AA1130">
        <w:trPr>
          <w:jc w:val="center"/>
        </w:trPr>
        <w:tc>
          <w:tcPr>
            <w:tcW w:w="5065" w:type="dxa"/>
            <w:vAlign w:val="center"/>
          </w:tcPr>
          <w:p w14:paraId="6F4974B8" w14:textId="77777777" w:rsidR="004B2F39" w:rsidRPr="006E7283" w:rsidRDefault="004B2F39" w:rsidP="00AA1130">
            <w:pPr>
              <w:pStyle w:val="Tabletext"/>
              <w:rPr>
                <w:lang w:eastAsia="ar-SA"/>
              </w:rPr>
            </w:pPr>
            <w:r w:rsidRPr="006E7283">
              <w:rPr>
                <w:lang w:eastAsia="ar-SA"/>
              </w:rPr>
              <w:t xml:space="preserve">Antenna beam azimuth angle </w:t>
            </w:r>
            <w:r w:rsidRPr="006E7283">
              <w:t>(degrees)</w:t>
            </w:r>
          </w:p>
        </w:tc>
        <w:tc>
          <w:tcPr>
            <w:tcW w:w="3440" w:type="dxa"/>
          </w:tcPr>
          <w:p w14:paraId="700FAA02" w14:textId="77777777" w:rsidR="004B2F39" w:rsidRPr="006E7283" w:rsidRDefault="004B2F39" w:rsidP="00AA1130">
            <w:pPr>
              <w:pStyle w:val="Tabletext"/>
              <w:jc w:val="center"/>
            </w:pPr>
            <w:r w:rsidRPr="006E7283">
              <w:t>0</w:t>
            </w:r>
          </w:p>
        </w:tc>
      </w:tr>
      <w:tr w:rsidR="004B2F39" w:rsidRPr="006E7283" w14:paraId="678EEB61" w14:textId="77777777" w:rsidTr="00AA1130">
        <w:trPr>
          <w:jc w:val="center"/>
        </w:trPr>
        <w:tc>
          <w:tcPr>
            <w:tcW w:w="5065" w:type="dxa"/>
            <w:vAlign w:val="center"/>
          </w:tcPr>
          <w:p w14:paraId="466A0844" w14:textId="77777777" w:rsidR="004B2F39" w:rsidRPr="006E7283" w:rsidRDefault="004B2F39" w:rsidP="00AA1130">
            <w:pPr>
              <w:pStyle w:val="Tabletext"/>
              <w:rPr>
                <w:lang w:eastAsia="ar-SA"/>
              </w:rPr>
            </w:pPr>
            <w:r w:rsidRPr="006E7283">
              <w:rPr>
                <w:lang w:eastAsia="ar-SA"/>
              </w:rPr>
              <w:t xml:space="preserve">Antenna elevation beamwidth </w:t>
            </w:r>
            <w:r w:rsidRPr="006E7283">
              <w:t>(degrees)</w:t>
            </w:r>
          </w:p>
        </w:tc>
        <w:tc>
          <w:tcPr>
            <w:tcW w:w="3440" w:type="dxa"/>
          </w:tcPr>
          <w:p w14:paraId="6CCBF550" w14:textId="77777777" w:rsidR="004B2F39" w:rsidRPr="006E7283" w:rsidRDefault="004B2F39" w:rsidP="00AA1130">
            <w:pPr>
              <w:pStyle w:val="Tabletext"/>
              <w:jc w:val="center"/>
              <w:rPr>
                <w:highlight w:val="green"/>
              </w:rPr>
            </w:pPr>
            <w:r w:rsidRPr="006E7283">
              <w:t>0.043</w:t>
            </w:r>
          </w:p>
        </w:tc>
      </w:tr>
      <w:tr w:rsidR="004B2F39" w:rsidRPr="006E7283" w14:paraId="03D0C9E0" w14:textId="77777777" w:rsidTr="00AA1130">
        <w:trPr>
          <w:jc w:val="center"/>
        </w:trPr>
        <w:tc>
          <w:tcPr>
            <w:tcW w:w="5065" w:type="dxa"/>
            <w:vAlign w:val="center"/>
          </w:tcPr>
          <w:p w14:paraId="70E8E90A" w14:textId="77777777" w:rsidR="004B2F39" w:rsidRPr="006E7283" w:rsidRDefault="004B2F39" w:rsidP="00AA1130">
            <w:pPr>
              <w:pStyle w:val="Tabletext"/>
              <w:rPr>
                <w:lang w:eastAsia="ar-SA"/>
              </w:rPr>
            </w:pPr>
            <w:r w:rsidRPr="006E7283">
              <w:rPr>
                <w:lang w:eastAsia="ar-SA"/>
              </w:rPr>
              <w:t xml:space="preserve">Antenna azimuth beamwidth </w:t>
            </w:r>
            <w:r w:rsidRPr="006E7283">
              <w:t>(degrees)</w:t>
            </w:r>
          </w:p>
        </w:tc>
        <w:tc>
          <w:tcPr>
            <w:tcW w:w="3440" w:type="dxa"/>
          </w:tcPr>
          <w:p w14:paraId="324107B0" w14:textId="77777777" w:rsidR="004B2F39" w:rsidRPr="006E7283" w:rsidRDefault="004B2F39" w:rsidP="00AA1130">
            <w:pPr>
              <w:pStyle w:val="Tabletext"/>
              <w:jc w:val="center"/>
              <w:rPr>
                <w:highlight w:val="green"/>
              </w:rPr>
            </w:pPr>
            <w:r w:rsidRPr="006E7283">
              <w:t>0.043</w:t>
            </w:r>
          </w:p>
        </w:tc>
      </w:tr>
      <w:tr w:rsidR="004B2F39" w:rsidRPr="006E7283" w14:paraId="6746D959" w14:textId="77777777" w:rsidTr="00AA1130">
        <w:trPr>
          <w:jc w:val="center"/>
        </w:trPr>
        <w:tc>
          <w:tcPr>
            <w:tcW w:w="5065" w:type="dxa"/>
            <w:vAlign w:val="center"/>
          </w:tcPr>
          <w:p w14:paraId="7BDD4F2B" w14:textId="77777777" w:rsidR="004B2F39" w:rsidRPr="006E7283" w:rsidRDefault="004B2F39" w:rsidP="00AA1130">
            <w:pPr>
              <w:pStyle w:val="Tabletext"/>
              <w:rPr>
                <w:color w:val="000000"/>
                <w:kern w:val="24"/>
              </w:rPr>
            </w:pPr>
            <w:r w:rsidRPr="006E7283">
              <w:rPr>
                <w:color w:val="000000"/>
                <w:kern w:val="24"/>
              </w:rPr>
              <w:t xml:space="preserve">RF </w:t>
            </w:r>
            <w:r w:rsidRPr="006E7283">
              <w:t>centre frequency</w:t>
            </w:r>
            <w:r w:rsidRPr="006E7283">
              <w:rPr>
                <w:lang w:eastAsia="ar-SA"/>
              </w:rPr>
              <w:t xml:space="preserve"> (GHz)</w:t>
            </w:r>
          </w:p>
        </w:tc>
        <w:tc>
          <w:tcPr>
            <w:tcW w:w="3440" w:type="dxa"/>
            <w:vAlign w:val="center"/>
          </w:tcPr>
          <w:p w14:paraId="743318AF" w14:textId="77777777" w:rsidR="004B2F39" w:rsidRPr="006E7283" w:rsidRDefault="004B2F39" w:rsidP="00AA1130">
            <w:pPr>
              <w:pStyle w:val="Tabletext"/>
              <w:jc w:val="center"/>
              <w:rPr>
                <w:color w:val="000000"/>
                <w:kern w:val="24"/>
              </w:rPr>
            </w:pPr>
            <w:r w:rsidRPr="006E7283">
              <w:rPr>
                <w:color w:val="000000"/>
                <w:kern w:val="24"/>
              </w:rPr>
              <w:t>133.75</w:t>
            </w:r>
          </w:p>
        </w:tc>
      </w:tr>
      <w:tr w:rsidR="004B2F39" w:rsidRPr="006E7283" w14:paraId="1D90B447" w14:textId="77777777" w:rsidTr="00AA1130">
        <w:trPr>
          <w:jc w:val="center"/>
        </w:trPr>
        <w:tc>
          <w:tcPr>
            <w:tcW w:w="5065" w:type="dxa"/>
            <w:vAlign w:val="center"/>
          </w:tcPr>
          <w:p w14:paraId="240D1B34" w14:textId="77777777" w:rsidR="004B2F39" w:rsidRPr="006E7283" w:rsidRDefault="004B2F39" w:rsidP="00AA1130">
            <w:pPr>
              <w:pStyle w:val="Tabletext"/>
            </w:pPr>
            <w:r w:rsidRPr="006E7283">
              <w:rPr>
                <w:color w:val="000000"/>
                <w:kern w:val="24"/>
              </w:rPr>
              <w:t>RF bandwidth (MHz)</w:t>
            </w:r>
          </w:p>
        </w:tc>
        <w:tc>
          <w:tcPr>
            <w:tcW w:w="3440" w:type="dxa"/>
            <w:vAlign w:val="center"/>
          </w:tcPr>
          <w:p w14:paraId="25D954A3" w14:textId="77777777" w:rsidR="004B2F39" w:rsidRPr="006E7283" w:rsidRDefault="004B2F39" w:rsidP="00AA1130">
            <w:pPr>
              <w:pStyle w:val="Tabletext"/>
              <w:jc w:val="center"/>
            </w:pPr>
            <w:r w:rsidRPr="006E7283">
              <w:rPr>
                <w:color w:val="000000"/>
                <w:kern w:val="24"/>
              </w:rPr>
              <w:t>0.65</w:t>
            </w:r>
          </w:p>
        </w:tc>
      </w:tr>
      <w:tr w:rsidR="004B2F39" w:rsidRPr="006E7283" w14:paraId="228EE53C" w14:textId="77777777" w:rsidTr="00AA1130">
        <w:trPr>
          <w:jc w:val="center"/>
        </w:trPr>
        <w:tc>
          <w:tcPr>
            <w:tcW w:w="5065" w:type="dxa"/>
            <w:vAlign w:val="center"/>
          </w:tcPr>
          <w:p w14:paraId="5360D112" w14:textId="77777777" w:rsidR="004B2F39" w:rsidRPr="006E7283" w:rsidRDefault="004B2F39" w:rsidP="00AA1130">
            <w:pPr>
              <w:pStyle w:val="Tabletext"/>
            </w:pPr>
            <w:r w:rsidRPr="006E7283">
              <w:rPr>
                <w:color w:val="000000"/>
                <w:kern w:val="24"/>
              </w:rPr>
              <w:t>Transmit Pk power (W)</w:t>
            </w:r>
          </w:p>
        </w:tc>
        <w:tc>
          <w:tcPr>
            <w:tcW w:w="3440" w:type="dxa"/>
            <w:vAlign w:val="center"/>
          </w:tcPr>
          <w:p w14:paraId="4441921B" w14:textId="77777777" w:rsidR="004B2F39" w:rsidRPr="006E7283" w:rsidRDefault="004B2F39" w:rsidP="00AA1130">
            <w:pPr>
              <w:pStyle w:val="Tabletext"/>
              <w:jc w:val="center"/>
            </w:pPr>
            <w:r w:rsidRPr="006E7283">
              <w:rPr>
                <w:color w:val="000000"/>
                <w:kern w:val="24"/>
              </w:rPr>
              <w:t>300</w:t>
            </w:r>
          </w:p>
        </w:tc>
      </w:tr>
      <w:tr w:rsidR="004B2F39" w:rsidRPr="006E7283" w14:paraId="31940DA9" w14:textId="77777777" w:rsidTr="00AA1130">
        <w:trPr>
          <w:jc w:val="center"/>
        </w:trPr>
        <w:tc>
          <w:tcPr>
            <w:tcW w:w="5065" w:type="dxa"/>
            <w:vAlign w:val="center"/>
          </w:tcPr>
          <w:p w14:paraId="5EFCF6F4" w14:textId="77777777" w:rsidR="004B2F39" w:rsidRPr="006E7283" w:rsidRDefault="004B2F39" w:rsidP="00AA1130">
            <w:pPr>
              <w:pStyle w:val="Tabletext"/>
            </w:pPr>
            <w:proofErr w:type="spellStart"/>
            <w:r w:rsidRPr="006E7283">
              <w:rPr>
                <w:color w:val="000000"/>
                <w:kern w:val="24"/>
              </w:rPr>
              <w:t>Pulsewidth</w:t>
            </w:r>
            <w:proofErr w:type="spellEnd"/>
            <w:r w:rsidRPr="006E7283">
              <w:rPr>
                <w:color w:val="000000"/>
                <w:kern w:val="24"/>
              </w:rPr>
              <w:t xml:space="preserve"> (</w:t>
            </w:r>
            <w:proofErr w:type="spellStart"/>
            <w:r w:rsidRPr="006E7283">
              <w:rPr>
                <w:color w:val="000000"/>
                <w:kern w:val="24"/>
              </w:rPr>
              <w:t>μs</w:t>
            </w:r>
            <w:proofErr w:type="spellEnd"/>
            <w:r w:rsidRPr="006E7283">
              <w:rPr>
                <w:color w:val="000000"/>
                <w:kern w:val="24"/>
              </w:rPr>
              <w:t>)</w:t>
            </w:r>
          </w:p>
        </w:tc>
        <w:tc>
          <w:tcPr>
            <w:tcW w:w="3440" w:type="dxa"/>
            <w:vAlign w:val="center"/>
          </w:tcPr>
          <w:p w14:paraId="299AC569" w14:textId="77777777" w:rsidR="004B2F39" w:rsidRPr="006E7283" w:rsidRDefault="004B2F39" w:rsidP="00AA1130">
            <w:pPr>
              <w:pStyle w:val="Tabletext"/>
              <w:jc w:val="center"/>
            </w:pPr>
            <w:r w:rsidRPr="006E7283">
              <w:rPr>
                <w:color w:val="000000"/>
                <w:kern w:val="24"/>
              </w:rPr>
              <w:t>1.6</w:t>
            </w:r>
          </w:p>
        </w:tc>
      </w:tr>
      <w:tr w:rsidR="004B2F39" w:rsidRPr="006E7283" w14:paraId="2378F9FD" w14:textId="77777777" w:rsidTr="00AA1130">
        <w:trPr>
          <w:jc w:val="center"/>
        </w:trPr>
        <w:tc>
          <w:tcPr>
            <w:tcW w:w="5065" w:type="dxa"/>
            <w:vAlign w:val="center"/>
          </w:tcPr>
          <w:p w14:paraId="17DCCEEF" w14:textId="77777777" w:rsidR="004B2F39" w:rsidRPr="006E7283" w:rsidRDefault="004B2F39" w:rsidP="00AA1130">
            <w:pPr>
              <w:pStyle w:val="Tabletext"/>
            </w:pPr>
            <w:r w:rsidRPr="006E7283">
              <w:rPr>
                <w:color w:val="000000"/>
                <w:kern w:val="24"/>
              </w:rPr>
              <w:t>Pulse repetition frequency (PRF), (Hz)</w:t>
            </w:r>
          </w:p>
        </w:tc>
        <w:tc>
          <w:tcPr>
            <w:tcW w:w="3440" w:type="dxa"/>
            <w:vAlign w:val="center"/>
          </w:tcPr>
          <w:p w14:paraId="0CFB65B1" w14:textId="77777777" w:rsidR="004B2F39" w:rsidRPr="006E7283" w:rsidRDefault="004B2F39" w:rsidP="00AA1130">
            <w:pPr>
              <w:pStyle w:val="Tabletext"/>
              <w:jc w:val="center"/>
            </w:pPr>
            <w:r w:rsidRPr="006E7283">
              <w:rPr>
                <w:color w:val="000000"/>
                <w:kern w:val="24"/>
              </w:rPr>
              <w:t>4 000</w:t>
            </w:r>
          </w:p>
        </w:tc>
      </w:tr>
      <w:tr w:rsidR="004B2F39" w:rsidRPr="006E7283" w14:paraId="727DE2A5" w14:textId="77777777" w:rsidTr="00AA1130">
        <w:trPr>
          <w:jc w:val="center"/>
        </w:trPr>
        <w:tc>
          <w:tcPr>
            <w:tcW w:w="5065" w:type="dxa"/>
            <w:vAlign w:val="center"/>
          </w:tcPr>
          <w:p w14:paraId="731B2BB5" w14:textId="77777777" w:rsidR="004B2F39" w:rsidRPr="006E7283" w:rsidRDefault="004B2F39" w:rsidP="00AA1130">
            <w:pPr>
              <w:pStyle w:val="Tabletext"/>
            </w:pPr>
            <w:r w:rsidRPr="006E7283">
              <w:rPr>
                <w:color w:val="000000"/>
                <w:kern w:val="24"/>
              </w:rPr>
              <w:t>Range resolution (m)</w:t>
            </w:r>
          </w:p>
        </w:tc>
        <w:tc>
          <w:tcPr>
            <w:tcW w:w="3440" w:type="dxa"/>
            <w:vAlign w:val="center"/>
          </w:tcPr>
          <w:p w14:paraId="7468C5EC" w14:textId="77777777" w:rsidR="004B2F39" w:rsidRPr="006E7283" w:rsidRDefault="004B2F39" w:rsidP="00AA1130">
            <w:pPr>
              <w:pStyle w:val="Tabletext"/>
              <w:jc w:val="center"/>
            </w:pPr>
            <w:r w:rsidRPr="006E7283">
              <w:rPr>
                <w:color w:val="000000"/>
                <w:kern w:val="24"/>
              </w:rPr>
              <w:t>250</w:t>
            </w:r>
          </w:p>
        </w:tc>
      </w:tr>
      <w:tr w:rsidR="004B2F39" w:rsidRPr="006E7283" w14:paraId="76844ECB" w14:textId="77777777" w:rsidTr="00AA1130">
        <w:trPr>
          <w:jc w:val="center"/>
        </w:trPr>
        <w:tc>
          <w:tcPr>
            <w:tcW w:w="5065" w:type="dxa"/>
            <w:vAlign w:val="center"/>
          </w:tcPr>
          <w:p w14:paraId="626CD424" w14:textId="77777777" w:rsidR="004B2F39" w:rsidRPr="006E7283" w:rsidRDefault="004B2F39" w:rsidP="00AA1130">
            <w:pPr>
              <w:pStyle w:val="Tabletext"/>
            </w:pPr>
            <w:r w:rsidRPr="006E7283">
              <w:rPr>
                <w:color w:val="000000"/>
                <w:kern w:val="24"/>
              </w:rPr>
              <w:t xml:space="preserve">Horizontal resolution </w:t>
            </w:r>
          </w:p>
        </w:tc>
        <w:tc>
          <w:tcPr>
            <w:tcW w:w="3440" w:type="dxa"/>
            <w:vAlign w:val="center"/>
          </w:tcPr>
          <w:p w14:paraId="04136131" w14:textId="77777777" w:rsidR="004B2F39" w:rsidRPr="006E7283" w:rsidRDefault="004B2F39" w:rsidP="00AA1130">
            <w:pPr>
              <w:pStyle w:val="Tabletext"/>
              <w:jc w:val="center"/>
            </w:pPr>
            <w:r w:rsidRPr="006E7283">
              <w:rPr>
                <w:color w:val="000000"/>
                <w:kern w:val="24"/>
              </w:rPr>
              <w:t xml:space="preserve">0.2 </w:t>
            </w:r>
            <w:r w:rsidRPr="006E7283">
              <w:rPr>
                <w:lang w:eastAsia="ar-SA"/>
              </w:rPr>
              <w:t>×</w:t>
            </w:r>
            <w:r w:rsidRPr="006E7283">
              <w:rPr>
                <w:color w:val="000000"/>
                <w:kern w:val="24"/>
              </w:rPr>
              <w:t xml:space="preserve"> 0.7 km</w:t>
            </w:r>
          </w:p>
        </w:tc>
      </w:tr>
      <w:tr w:rsidR="004B2F39" w:rsidRPr="006E7283" w14:paraId="04B13E81" w14:textId="77777777" w:rsidTr="00AA1130">
        <w:trPr>
          <w:jc w:val="center"/>
        </w:trPr>
        <w:tc>
          <w:tcPr>
            <w:tcW w:w="5065" w:type="dxa"/>
            <w:vAlign w:val="center"/>
          </w:tcPr>
          <w:p w14:paraId="4CCFB237" w14:textId="77777777" w:rsidR="004B2F39" w:rsidRPr="006E7283" w:rsidRDefault="004B2F39" w:rsidP="00AA1130">
            <w:pPr>
              <w:pStyle w:val="Tabletext"/>
              <w:rPr>
                <w:color w:val="000000"/>
                <w:kern w:val="24"/>
              </w:rPr>
            </w:pPr>
            <w:r w:rsidRPr="006E7283">
              <w:rPr>
                <w:color w:val="000000"/>
                <w:kern w:val="24"/>
              </w:rPr>
              <w:t>System noise figure (dB)</w:t>
            </w:r>
          </w:p>
        </w:tc>
        <w:tc>
          <w:tcPr>
            <w:tcW w:w="3440" w:type="dxa"/>
            <w:vAlign w:val="center"/>
          </w:tcPr>
          <w:p w14:paraId="56F4B42E" w14:textId="77777777" w:rsidR="004B2F39" w:rsidRPr="006E7283" w:rsidRDefault="004B2F39" w:rsidP="00AA1130">
            <w:pPr>
              <w:pStyle w:val="Tabletext"/>
              <w:jc w:val="center"/>
              <w:rPr>
                <w:color w:val="000000"/>
                <w:kern w:val="24"/>
              </w:rPr>
            </w:pPr>
            <w:r w:rsidRPr="006E7283">
              <w:t>8</w:t>
            </w:r>
          </w:p>
        </w:tc>
      </w:tr>
    </w:tbl>
    <w:p w14:paraId="1EB77CA9" w14:textId="77777777" w:rsidR="004B2F39" w:rsidRPr="006E7283" w:rsidRDefault="004B2F39" w:rsidP="004B2F39">
      <w:pPr>
        <w:pStyle w:val="Tablefin"/>
      </w:pPr>
      <w:bookmarkStart w:id="1016" w:name="_Toc83391037"/>
      <w:bookmarkStart w:id="1017" w:name="_Toc83628067"/>
      <w:bookmarkStart w:id="1018" w:name="_Toc86831022"/>
    </w:p>
    <w:p w14:paraId="00360FCD" w14:textId="44EF6E60" w:rsidR="004B2F39" w:rsidRPr="006E7283" w:rsidRDefault="004B2F39" w:rsidP="004B2F39">
      <w:pPr>
        <w:pStyle w:val="Heading2"/>
      </w:pPr>
      <w:r w:rsidRPr="006E7283">
        <w:lastRenderedPageBreak/>
        <w:t>7.1</w:t>
      </w:r>
      <w:ins w:id="1019" w:author="Tkacenko, Andre (US 332G)" w:date="2024-04-17T13:39:00Z">
        <w:r w:rsidR="00E324E6">
          <w:t>5</w:t>
        </w:r>
      </w:ins>
      <w:del w:id="1020" w:author="Tkacenko, Andre (US 332G)" w:date="2024-04-17T13:39:00Z">
        <w:r w:rsidRPr="006E7283" w:rsidDel="00E324E6">
          <w:delText>4</w:delText>
        </w:r>
      </w:del>
      <w:r w:rsidRPr="006E7283">
        <w:tab/>
        <w:t>Typical parameters of active sensors operating in the 237.9-238 GHz band</w:t>
      </w:r>
      <w:bookmarkEnd w:id="1016"/>
      <w:bookmarkEnd w:id="1017"/>
      <w:bookmarkEnd w:id="1018"/>
    </w:p>
    <w:p w14:paraId="3508EBFD" w14:textId="17B6ED36" w:rsidR="004B2F39" w:rsidRPr="006E7283" w:rsidRDefault="004B2F39" w:rsidP="004B2F39">
      <w:pPr>
        <w:keepNext/>
        <w:keepLines/>
      </w:pPr>
      <w:r w:rsidRPr="006E7283">
        <w:t>Table 2</w:t>
      </w:r>
      <w:ins w:id="1021" w:author="Tkacenko, Andre (US 332G)" w:date="2024-04-17T13:39:00Z">
        <w:r w:rsidR="00E324E6">
          <w:t>3</w:t>
        </w:r>
      </w:ins>
      <w:del w:id="1022" w:author="Tkacenko, Andre (US 332G)" w:date="2024-04-17T13:39:00Z">
        <w:r w:rsidRPr="006E7283" w:rsidDel="00E324E6">
          <w:delText>2</w:delText>
        </w:r>
      </w:del>
      <w:r w:rsidRPr="006E7283">
        <w:t xml:space="preserve"> shows typical characteristics of a CPR with a centre frequency of 237.95 GHz. Very high frequencies are needed for sensitivity to small ice particles.</w:t>
      </w:r>
    </w:p>
    <w:p w14:paraId="32520B73" w14:textId="164AEEB5" w:rsidR="004B2F39" w:rsidRPr="006E7283" w:rsidRDefault="004B2F39" w:rsidP="004B2F39">
      <w:pPr>
        <w:pStyle w:val="TableNo"/>
        <w:keepLines/>
        <w:rPr>
          <w:lang w:eastAsia="ar-SA"/>
        </w:rPr>
      </w:pPr>
      <w:r w:rsidRPr="006E7283">
        <w:rPr>
          <w:lang w:eastAsia="ar-SA"/>
        </w:rPr>
        <w:t>TABLE 2</w:t>
      </w:r>
      <w:ins w:id="1023" w:author="Tkacenko, Andre (US 332G)" w:date="2024-04-17T13:39:00Z">
        <w:r w:rsidR="00E324E6">
          <w:rPr>
            <w:lang w:eastAsia="ar-SA"/>
          </w:rPr>
          <w:t>3</w:t>
        </w:r>
      </w:ins>
      <w:del w:id="1024" w:author="Tkacenko, Andre (US 332G)" w:date="2024-04-17T13:39:00Z">
        <w:r w:rsidRPr="006E7283" w:rsidDel="00E324E6">
          <w:rPr>
            <w:lang w:eastAsia="ar-SA"/>
          </w:rPr>
          <w:delText>2</w:delText>
        </w:r>
      </w:del>
    </w:p>
    <w:p w14:paraId="108E0808" w14:textId="77777777" w:rsidR="004B2F39" w:rsidRPr="006E7283" w:rsidRDefault="004B2F39" w:rsidP="004B2F39">
      <w:pPr>
        <w:pStyle w:val="Tabletitle"/>
        <w:rPr>
          <w:lang w:eastAsia="ar-SA"/>
        </w:rPr>
      </w:pPr>
      <w:r w:rsidRPr="006E7283">
        <w:rPr>
          <w:lang w:eastAsia="ar-SA"/>
        </w:rPr>
        <w:t xml:space="preserve">Characteristics of EESS (active) missions in the </w:t>
      </w:r>
      <w:r w:rsidRPr="006E7283">
        <w:t xml:space="preserve">237.9-238 </w:t>
      </w:r>
      <w:r w:rsidRPr="006E7283">
        <w:rPr>
          <w:lang w:eastAsia="ar-SA"/>
        </w:rPr>
        <w:t>GHz band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3650"/>
      </w:tblGrid>
      <w:tr w:rsidR="004B2F39" w:rsidRPr="006E7283" w14:paraId="6534709F" w14:textId="77777777" w:rsidTr="00AA1130">
        <w:trPr>
          <w:tblHeader/>
          <w:jc w:val="center"/>
        </w:trPr>
        <w:tc>
          <w:tcPr>
            <w:tcW w:w="4531" w:type="dxa"/>
            <w:vAlign w:val="center"/>
          </w:tcPr>
          <w:p w14:paraId="33D6D8CC" w14:textId="77777777" w:rsidR="004B2F39" w:rsidRPr="006E7283" w:rsidRDefault="004B2F39" w:rsidP="00AA1130">
            <w:pPr>
              <w:pStyle w:val="Tablehead"/>
              <w:keepLines/>
            </w:pPr>
            <w:r w:rsidRPr="006E7283">
              <w:t>Parameter</w:t>
            </w:r>
          </w:p>
        </w:tc>
        <w:tc>
          <w:tcPr>
            <w:tcW w:w="3407" w:type="dxa"/>
            <w:vAlign w:val="center"/>
          </w:tcPr>
          <w:p w14:paraId="5447E54C" w14:textId="2CAA5D4E" w:rsidR="004B2F39" w:rsidRPr="006E7283" w:rsidRDefault="004B2F39" w:rsidP="00AA1130">
            <w:pPr>
              <w:pStyle w:val="Tablehead"/>
              <w:keepLines/>
            </w:pPr>
            <w:r w:rsidRPr="006E7283">
              <w:t>CPR-</w:t>
            </w:r>
            <w:ins w:id="1025" w:author="Tkacenko, Andre (US 332G)" w:date="2024-04-17T13:48:00Z">
              <w:r w:rsidR="00A11E1E">
                <w:t>O</w:t>
              </w:r>
            </w:ins>
            <w:del w:id="1026" w:author="Tkacenko, Andre (US 332G)" w:date="2024-04-17T13:48:00Z">
              <w:r w:rsidRPr="006E7283" w:rsidDel="00A11E1E">
                <w:delText>N</w:delText>
              </w:r>
            </w:del>
            <w:r w:rsidRPr="006E7283">
              <w:t>1</w:t>
            </w:r>
          </w:p>
        </w:tc>
      </w:tr>
      <w:tr w:rsidR="004B2F39" w:rsidRPr="006E7283" w14:paraId="12EB51BB" w14:textId="77777777" w:rsidTr="00AA1130">
        <w:trPr>
          <w:jc w:val="center"/>
        </w:trPr>
        <w:tc>
          <w:tcPr>
            <w:tcW w:w="4531" w:type="dxa"/>
            <w:vAlign w:val="center"/>
          </w:tcPr>
          <w:p w14:paraId="27D15FB3" w14:textId="77777777" w:rsidR="004B2F39" w:rsidRPr="006E7283" w:rsidRDefault="004B2F39" w:rsidP="00AA1130">
            <w:pPr>
              <w:pStyle w:val="Tabletext"/>
              <w:keepNext/>
              <w:keepLines/>
              <w:rPr>
                <w:color w:val="000000"/>
                <w:kern w:val="24"/>
              </w:rPr>
            </w:pPr>
            <w:r w:rsidRPr="006E7283">
              <w:rPr>
                <w:lang w:eastAsia="ar-SA"/>
              </w:rPr>
              <w:t>Sensor type</w:t>
            </w:r>
          </w:p>
        </w:tc>
        <w:tc>
          <w:tcPr>
            <w:tcW w:w="3407" w:type="dxa"/>
          </w:tcPr>
          <w:p w14:paraId="26512AFF" w14:textId="77777777" w:rsidR="004B2F39" w:rsidRPr="006E7283" w:rsidRDefault="004B2F39" w:rsidP="00AA1130">
            <w:pPr>
              <w:pStyle w:val="Tabletext"/>
              <w:keepNext/>
              <w:keepLines/>
              <w:jc w:val="center"/>
              <w:rPr>
                <w:color w:val="000000"/>
                <w:kern w:val="24"/>
              </w:rPr>
            </w:pPr>
            <w:r w:rsidRPr="006E7283">
              <w:t>Cloud profiling radar</w:t>
            </w:r>
          </w:p>
        </w:tc>
      </w:tr>
      <w:tr w:rsidR="004B2F39" w:rsidRPr="006E7283" w14:paraId="1EC805F5" w14:textId="77777777" w:rsidTr="00AA1130">
        <w:trPr>
          <w:jc w:val="center"/>
        </w:trPr>
        <w:tc>
          <w:tcPr>
            <w:tcW w:w="4531" w:type="dxa"/>
            <w:vAlign w:val="center"/>
          </w:tcPr>
          <w:p w14:paraId="68AB2549" w14:textId="77777777" w:rsidR="004B2F39" w:rsidRPr="006E7283" w:rsidRDefault="004B2F39" w:rsidP="00AA1130">
            <w:pPr>
              <w:pStyle w:val="Tabletext"/>
              <w:keepNext/>
              <w:keepLines/>
              <w:rPr>
                <w:color w:val="000000"/>
                <w:kern w:val="24"/>
              </w:rPr>
            </w:pPr>
            <w:r w:rsidRPr="006E7283">
              <w:rPr>
                <w:lang w:eastAsia="ar-SA"/>
              </w:rPr>
              <w:t>Type of orbit</w:t>
            </w:r>
          </w:p>
        </w:tc>
        <w:tc>
          <w:tcPr>
            <w:tcW w:w="3407" w:type="dxa"/>
          </w:tcPr>
          <w:p w14:paraId="08C23DC3" w14:textId="77777777" w:rsidR="004B2F39" w:rsidRPr="006E7283" w:rsidRDefault="004B2F39" w:rsidP="00AA1130">
            <w:pPr>
              <w:pStyle w:val="Tabletext"/>
              <w:keepNext/>
              <w:keepLines/>
              <w:jc w:val="center"/>
              <w:rPr>
                <w:color w:val="000000"/>
                <w:kern w:val="24"/>
              </w:rPr>
            </w:pPr>
            <w:r w:rsidRPr="006E7283">
              <w:t>SSO</w:t>
            </w:r>
          </w:p>
        </w:tc>
      </w:tr>
      <w:tr w:rsidR="004B2F39" w:rsidRPr="006E7283" w14:paraId="7A63B49D" w14:textId="77777777" w:rsidTr="00AA1130">
        <w:trPr>
          <w:jc w:val="center"/>
        </w:trPr>
        <w:tc>
          <w:tcPr>
            <w:tcW w:w="4531" w:type="dxa"/>
            <w:vAlign w:val="center"/>
          </w:tcPr>
          <w:p w14:paraId="7A99509B" w14:textId="77777777" w:rsidR="004B2F39" w:rsidRPr="006E7283" w:rsidRDefault="004B2F39" w:rsidP="00AA1130">
            <w:pPr>
              <w:pStyle w:val="Tabletext"/>
              <w:keepNext/>
              <w:keepLines/>
              <w:rPr>
                <w:color w:val="000000"/>
                <w:kern w:val="24"/>
              </w:rPr>
            </w:pPr>
            <w:r w:rsidRPr="006E7283">
              <w:rPr>
                <w:color w:val="000000"/>
                <w:kern w:val="24"/>
              </w:rPr>
              <w:t>Altitude (km)</w:t>
            </w:r>
          </w:p>
        </w:tc>
        <w:tc>
          <w:tcPr>
            <w:tcW w:w="3407" w:type="dxa"/>
            <w:vAlign w:val="center"/>
          </w:tcPr>
          <w:p w14:paraId="66B64AE2" w14:textId="77777777" w:rsidR="004B2F39" w:rsidRPr="006E7283" w:rsidRDefault="004B2F39" w:rsidP="00AA1130">
            <w:pPr>
              <w:pStyle w:val="Tabletext"/>
              <w:keepNext/>
              <w:keepLines/>
              <w:jc w:val="center"/>
            </w:pPr>
            <w:r w:rsidRPr="006E7283">
              <w:rPr>
                <w:color w:val="000000"/>
                <w:kern w:val="24"/>
              </w:rPr>
              <w:t>705</w:t>
            </w:r>
          </w:p>
        </w:tc>
      </w:tr>
      <w:tr w:rsidR="004B2F39" w:rsidRPr="006E7283" w14:paraId="4E2BCD3C" w14:textId="77777777" w:rsidTr="00AA1130">
        <w:trPr>
          <w:jc w:val="center"/>
        </w:trPr>
        <w:tc>
          <w:tcPr>
            <w:tcW w:w="4531" w:type="dxa"/>
            <w:vAlign w:val="center"/>
          </w:tcPr>
          <w:p w14:paraId="5E14D62E" w14:textId="77777777" w:rsidR="004B2F39" w:rsidRPr="006E7283" w:rsidRDefault="004B2F39" w:rsidP="00AA1130">
            <w:pPr>
              <w:pStyle w:val="Tabletext"/>
              <w:keepNext/>
              <w:keepLines/>
              <w:rPr>
                <w:color w:val="000000"/>
                <w:kern w:val="24"/>
              </w:rPr>
            </w:pPr>
            <w:r w:rsidRPr="006E7283">
              <w:rPr>
                <w:color w:val="000000"/>
                <w:kern w:val="24"/>
              </w:rPr>
              <w:t>Orbital inclination (degrees)</w:t>
            </w:r>
          </w:p>
        </w:tc>
        <w:tc>
          <w:tcPr>
            <w:tcW w:w="3407" w:type="dxa"/>
            <w:vAlign w:val="center"/>
          </w:tcPr>
          <w:p w14:paraId="60699952" w14:textId="77777777" w:rsidR="004B2F39" w:rsidRPr="006E7283" w:rsidRDefault="004B2F39" w:rsidP="00AA1130">
            <w:pPr>
              <w:pStyle w:val="Tabletext"/>
              <w:keepNext/>
              <w:keepLines/>
              <w:jc w:val="center"/>
            </w:pPr>
            <w:r w:rsidRPr="006E7283">
              <w:rPr>
                <w:color w:val="000000"/>
                <w:kern w:val="24"/>
              </w:rPr>
              <w:t>98.2</w:t>
            </w:r>
          </w:p>
        </w:tc>
      </w:tr>
      <w:tr w:rsidR="004B2F39" w:rsidRPr="006E7283" w14:paraId="48F2C682" w14:textId="77777777" w:rsidTr="00AA1130">
        <w:trPr>
          <w:jc w:val="center"/>
        </w:trPr>
        <w:tc>
          <w:tcPr>
            <w:tcW w:w="4531" w:type="dxa"/>
            <w:vAlign w:val="center"/>
          </w:tcPr>
          <w:p w14:paraId="016D469A" w14:textId="77777777" w:rsidR="004B2F39" w:rsidRPr="006E7283" w:rsidRDefault="004B2F39" w:rsidP="00AA1130">
            <w:pPr>
              <w:pStyle w:val="Tabletext"/>
              <w:keepNext/>
              <w:keepLines/>
              <w:rPr>
                <w:color w:val="000000"/>
                <w:kern w:val="24"/>
              </w:rPr>
            </w:pPr>
            <w:r w:rsidRPr="006E7283">
              <w:rPr>
                <w:color w:val="000000"/>
                <w:kern w:val="24"/>
              </w:rPr>
              <w:t>Ascending node LST</w:t>
            </w:r>
          </w:p>
        </w:tc>
        <w:tc>
          <w:tcPr>
            <w:tcW w:w="3407" w:type="dxa"/>
            <w:vAlign w:val="center"/>
          </w:tcPr>
          <w:p w14:paraId="583A2037" w14:textId="77777777" w:rsidR="004B2F39" w:rsidRPr="006E7283" w:rsidRDefault="004B2F39" w:rsidP="00AA1130">
            <w:pPr>
              <w:pStyle w:val="Tabletext"/>
              <w:keepNext/>
              <w:keepLines/>
              <w:jc w:val="center"/>
              <w:rPr>
                <w:color w:val="000000"/>
                <w:kern w:val="24"/>
              </w:rPr>
            </w:pPr>
            <w:r w:rsidRPr="006E7283">
              <w:rPr>
                <w:color w:val="000000"/>
                <w:kern w:val="24"/>
              </w:rPr>
              <w:t>13:30</w:t>
            </w:r>
          </w:p>
        </w:tc>
      </w:tr>
      <w:tr w:rsidR="004B2F39" w:rsidRPr="006E7283" w14:paraId="2B1F93B8" w14:textId="77777777" w:rsidTr="00AA1130">
        <w:trPr>
          <w:jc w:val="center"/>
        </w:trPr>
        <w:tc>
          <w:tcPr>
            <w:tcW w:w="4531" w:type="dxa"/>
            <w:vAlign w:val="center"/>
          </w:tcPr>
          <w:p w14:paraId="24B63714" w14:textId="77777777" w:rsidR="004B2F39" w:rsidRPr="006E7283" w:rsidRDefault="004B2F39" w:rsidP="00AA1130">
            <w:pPr>
              <w:pStyle w:val="Tabletext"/>
              <w:keepNext/>
              <w:keepLines/>
              <w:rPr>
                <w:color w:val="000000"/>
                <w:kern w:val="24"/>
              </w:rPr>
            </w:pPr>
            <w:r w:rsidRPr="006E7283">
              <w:rPr>
                <w:color w:val="000000"/>
                <w:kern w:val="24"/>
              </w:rPr>
              <w:t>Repeat period (days)</w:t>
            </w:r>
          </w:p>
        </w:tc>
        <w:tc>
          <w:tcPr>
            <w:tcW w:w="3407" w:type="dxa"/>
            <w:vAlign w:val="center"/>
          </w:tcPr>
          <w:p w14:paraId="7D6BC989" w14:textId="77777777" w:rsidR="004B2F39" w:rsidRPr="006E7283" w:rsidRDefault="004B2F39" w:rsidP="00AA1130">
            <w:pPr>
              <w:pStyle w:val="Tabletext"/>
              <w:keepNext/>
              <w:keepLines/>
              <w:jc w:val="center"/>
            </w:pPr>
            <w:r w:rsidRPr="006E7283">
              <w:rPr>
                <w:color w:val="000000"/>
                <w:kern w:val="24"/>
              </w:rPr>
              <w:t>16</w:t>
            </w:r>
          </w:p>
        </w:tc>
      </w:tr>
      <w:tr w:rsidR="004B2F39" w:rsidRPr="006E7283" w14:paraId="4843209A" w14:textId="77777777" w:rsidTr="00AA1130">
        <w:trPr>
          <w:jc w:val="center"/>
        </w:trPr>
        <w:tc>
          <w:tcPr>
            <w:tcW w:w="4531" w:type="dxa"/>
            <w:vAlign w:val="center"/>
          </w:tcPr>
          <w:p w14:paraId="7572B290" w14:textId="77777777" w:rsidR="004B2F39" w:rsidRPr="006E7283" w:rsidRDefault="004B2F39" w:rsidP="00AA1130">
            <w:pPr>
              <w:pStyle w:val="Tabletext"/>
              <w:keepNext/>
              <w:keepLines/>
              <w:rPr>
                <w:color w:val="000000"/>
                <w:kern w:val="24"/>
              </w:rPr>
            </w:pPr>
            <w:r w:rsidRPr="006E7283">
              <w:rPr>
                <w:color w:val="000000"/>
                <w:kern w:val="24"/>
              </w:rPr>
              <w:t>Antenna diameter (m)</w:t>
            </w:r>
          </w:p>
        </w:tc>
        <w:tc>
          <w:tcPr>
            <w:tcW w:w="3407" w:type="dxa"/>
            <w:vAlign w:val="center"/>
          </w:tcPr>
          <w:p w14:paraId="4C392B68" w14:textId="77777777" w:rsidR="004B2F39" w:rsidRPr="006E7283" w:rsidRDefault="004B2F39" w:rsidP="00AA1130">
            <w:pPr>
              <w:pStyle w:val="Tabletext"/>
              <w:keepNext/>
              <w:keepLines/>
              <w:jc w:val="center"/>
              <w:rPr>
                <w:color w:val="000000"/>
                <w:kern w:val="24"/>
              </w:rPr>
            </w:pPr>
            <w:r w:rsidRPr="006E7283">
              <w:rPr>
                <w:color w:val="000000"/>
                <w:kern w:val="24"/>
              </w:rPr>
              <w:t>3</w:t>
            </w:r>
          </w:p>
        </w:tc>
      </w:tr>
      <w:tr w:rsidR="004B2F39" w:rsidRPr="006E7283" w14:paraId="3B80ED5F" w14:textId="77777777" w:rsidTr="00AA1130">
        <w:trPr>
          <w:jc w:val="center"/>
        </w:trPr>
        <w:tc>
          <w:tcPr>
            <w:tcW w:w="4531" w:type="dxa"/>
            <w:vAlign w:val="center"/>
          </w:tcPr>
          <w:p w14:paraId="52469C65" w14:textId="77777777" w:rsidR="004B2F39" w:rsidRPr="006E7283" w:rsidRDefault="004B2F39" w:rsidP="00AA1130">
            <w:pPr>
              <w:pStyle w:val="Tabletext"/>
              <w:keepNext/>
              <w:keepLines/>
              <w:rPr>
                <w:color w:val="000000"/>
                <w:kern w:val="24"/>
              </w:rPr>
            </w:pPr>
            <w:r w:rsidRPr="006E7283">
              <w:rPr>
                <w:color w:val="000000"/>
                <w:kern w:val="24"/>
              </w:rPr>
              <w:t>Antenna (Transmit and Receive) peak gain (</w:t>
            </w:r>
            <w:proofErr w:type="spellStart"/>
            <w:r w:rsidRPr="006E7283">
              <w:rPr>
                <w:color w:val="000000"/>
                <w:kern w:val="24"/>
              </w:rPr>
              <w:t>dBi</w:t>
            </w:r>
            <w:proofErr w:type="spellEnd"/>
            <w:r w:rsidRPr="006E7283">
              <w:rPr>
                <w:color w:val="000000"/>
                <w:kern w:val="24"/>
              </w:rPr>
              <w:t>)</w:t>
            </w:r>
          </w:p>
        </w:tc>
        <w:tc>
          <w:tcPr>
            <w:tcW w:w="3407" w:type="dxa"/>
            <w:vAlign w:val="center"/>
          </w:tcPr>
          <w:p w14:paraId="79EAB078" w14:textId="77777777" w:rsidR="004B2F39" w:rsidRPr="006E7283" w:rsidRDefault="004B2F39" w:rsidP="00AA1130">
            <w:pPr>
              <w:pStyle w:val="Tabletext"/>
              <w:keepNext/>
              <w:keepLines/>
              <w:jc w:val="center"/>
              <w:rPr>
                <w:color w:val="000000"/>
                <w:kern w:val="24"/>
              </w:rPr>
            </w:pPr>
            <w:r w:rsidRPr="006E7283">
              <w:rPr>
                <w:color w:val="000000"/>
                <w:kern w:val="24"/>
              </w:rPr>
              <w:t>78</w:t>
            </w:r>
          </w:p>
        </w:tc>
      </w:tr>
      <w:tr w:rsidR="004B2F39" w:rsidRPr="006E7283" w14:paraId="664FCAD7" w14:textId="77777777" w:rsidTr="00AA1130">
        <w:trPr>
          <w:jc w:val="center"/>
        </w:trPr>
        <w:tc>
          <w:tcPr>
            <w:tcW w:w="4531" w:type="dxa"/>
            <w:vAlign w:val="center"/>
          </w:tcPr>
          <w:p w14:paraId="5C1F2010" w14:textId="77777777" w:rsidR="004B2F39" w:rsidRPr="006E7283" w:rsidRDefault="004B2F39" w:rsidP="00AA1130">
            <w:pPr>
              <w:pStyle w:val="Tabletext"/>
              <w:keepNext/>
              <w:keepLines/>
              <w:rPr>
                <w:color w:val="000000"/>
                <w:kern w:val="24"/>
              </w:rPr>
            </w:pPr>
            <w:r w:rsidRPr="006E7283">
              <w:rPr>
                <w:lang w:eastAsia="ar-SA"/>
              </w:rPr>
              <w:t>Polarization</w:t>
            </w:r>
          </w:p>
        </w:tc>
        <w:tc>
          <w:tcPr>
            <w:tcW w:w="3407" w:type="dxa"/>
          </w:tcPr>
          <w:p w14:paraId="311DFBC0" w14:textId="77777777" w:rsidR="004B2F39" w:rsidRPr="006E7283" w:rsidRDefault="004B2F39" w:rsidP="00AA1130">
            <w:pPr>
              <w:pStyle w:val="Tabletext"/>
              <w:keepNext/>
              <w:keepLines/>
              <w:jc w:val="center"/>
              <w:rPr>
                <w:color w:val="000000"/>
                <w:kern w:val="24"/>
              </w:rPr>
            </w:pPr>
            <w:r w:rsidRPr="006E7283">
              <w:t>Linear</w:t>
            </w:r>
          </w:p>
        </w:tc>
      </w:tr>
      <w:tr w:rsidR="004B2F39" w:rsidRPr="006E7283" w14:paraId="64AF9269" w14:textId="77777777" w:rsidTr="00AA1130">
        <w:trPr>
          <w:jc w:val="center"/>
        </w:trPr>
        <w:tc>
          <w:tcPr>
            <w:tcW w:w="4531" w:type="dxa"/>
            <w:vAlign w:val="center"/>
          </w:tcPr>
          <w:p w14:paraId="1E258EFF" w14:textId="77777777" w:rsidR="004B2F39" w:rsidRPr="006E7283" w:rsidRDefault="004B2F39" w:rsidP="00AA1130">
            <w:pPr>
              <w:pStyle w:val="Tabletext"/>
              <w:keepNext/>
              <w:keepLines/>
              <w:rPr>
                <w:color w:val="000000"/>
                <w:kern w:val="24"/>
              </w:rPr>
            </w:pPr>
            <w:r w:rsidRPr="006E7283">
              <w:rPr>
                <w:lang w:eastAsia="ar-SA"/>
              </w:rPr>
              <w:t>Azimuth scan rate (rpm)</w:t>
            </w:r>
          </w:p>
        </w:tc>
        <w:tc>
          <w:tcPr>
            <w:tcW w:w="3407" w:type="dxa"/>
          </w:tcPr>
          <w:p w14:paraId="21EB8DE7" w14:textId="77777777" w:rsidR="004B2F39" w:rsidRPr="006E7283" w:rsidRDefault="004B2F39" w:rsidP="00AA1130">
            <w:pPr>
              <w:pStyle w:val="Tabletext"/>
              <w:keepNext/>
              <w:keepLines/>
              <w:jc w:val="center"/>
              <w:rPr>
                <w:color w:val="000000"/>
                <w:kern w:val="24"/>
              </w:rPr>
            </w:pPr>
            <w:r w:rsidRPr="006E7283">
              <w:t>0</w:t>
            </w:r>
          </w:p>
        </w:tc>
      </w:tr>
      <w:tr w:rsidR="004B2F39" w:rsidRPr="006E7283" w14:paraId="1FDE5D45" w14:textId="77777777" w:rsidTr="00AA1130">
        <w:trPr>
          <w:jc w:val="center"/>
        </w:trPr>
        <w:tc>
          <w:tcPr>
            <w:tcW w:w="4531" w:type="dxa"/>
            <w:vAlign w:val="center"/>
          </w:tcPr>
          <w:p w14:paraId="3E90A887" w14:textId="77777777" w:rsidR="004B2F39" w:rsidRPr="006E7283" w:rsidRDefault="004B2F39" w:rsidP="00AA1130">
            <w:pPr>
              <w:pStyle w:val="Tabletext"/>
              <w:keepNext/>
              <w:keepLines/>
              <w:rPr>
                <w:color w:val="000000"/>
                <w:kern w:val="24"/>
              </w:rPr>
            </w:pPr>
            <w:r w:rsidRPr="006E7283">
              <w:t>Antenna beam look angle (degrees)</w:t>
            </w:r>
          </w:p>
        </w:tc>
        <w:tc>
          <w:tcPr>
            <w:tcW w:w="3407" w:type="dxa"/>
          </w:tcPr>
          <w:p w14:paraId="4E9E097A" w14:textId="77777777" w:rsidR="004B2F39" w:rsidRPr="006E7283" w:rsidRDefault="004B2F39" w:rsidP="00AA1130">
            <w:pPr>
              <w:pStyle w:val="Tabletext"/>
              <w:keepNext/>
              <w:keepLines/>
              <w:jc w:val="center"/>
              <w:rPr>
                <w:color w:val="000000"/>
                <w:kern w:val="24"/>
              </w:rPr>
            </w:pPr>
            <w:r w:rsidRPr="006E7283">
              <w:t>0</w:t>
            </w:r>
          </w:p>
        </w:tc>
      </w:tr>
      <w:tr w:rsidR="004B2F39" w:rsidRPr="006E7283" w14:paraId="758EECA2" w14:textId="77777777" w:rsidTr="00AA1130">
        <w:trPr>
          <w:jc w:val="center"/>
        </w:trPr>
        <w:tc>
          <w:tcPr>
            <w:tcW w:w="4531" w:type="dxa"/>
            <w:vAlign w:val="center"/>
          </w:tcPr>
          <w:p w14:paraId="30ACF2A3" w14:textId="77777777" w:rsidR="004B2F39" w:rsidRPr="006E7283" w:rsidRDefault="004B2F39" w:rsidP="00AA1130">
            <w:pPr>
              <w:pStyle w:val="Tabletext"/>
              <w:keepNext/>
              <w:keepLines/>
              <w:rPr>
                <w:color w:val="000000"/>
                <w:kern w:val="24"/>
              </w:rPr>
            </w:pPr>
            <w:r w:rsidRPr="006E7283">
              <w:rPr>
                <w:lang w:eastAsia="ar-SA"/>
              </w:rPr>
              <w:t>Antenna beam azimuth angle (degrees)</w:t>
            </w:r>
          </w:p>
        </w:tc>
        <w:tc>
          <w:tcPr>
            <w:tcW w:w="3407" w:type="dxa"/>
          </w:tcPr>
          <w:p w14:paraId="75E5377F" w14:textId="77777777" w:rsidR="004B2F39" w:rsidRPr="006E7283" w:rsidRDefault="004B2F39" w:rsidP="00AA1130">
            <w:pPr>
              <w:pStyle w:val="Tabletext"/>
              <w:keepNext/>
              <w:keepLines/>
              <w:jc w:val="center"/>
              <w:rPr>
                <w:color w:val="000000"/>
                <w:kern w:val="24"/>
              </w:rPr>
            </w:pPr>
            <w:r w:rsidRPr="006E7283">
              <w:t>0</w:t>
            </w:r>
          </w:p>
        </w:tc>
      </w:tr>
      <w:tr w:rsidR="004B2F39" w:rsidRPr="006E7283" w14:paraId="49F936BB" w14:textId="77777777" w:rsidTr="00AA1130">
        <w:trPr>
          <w:jc w:val="center"/>
        </w:trPr>
        <w:tc>
          <w:tcPr>
            <w:tcW w:w="4531" w:type="dxa"/>
            <w:vAlign w:val="center"/>
          </w:tcPr>
          <w:p w14:paraId="0718F978" w14:textId="77777777" w:rsidR="004B2F39" w:rsidRPr="006E7283" w:rsidRDefault="004B2F39" w:rsidP="00AA1130">
            <w:pPr>
              <w:pStyle w:val="Tabletext"/>
              <w:keepNext/>
              <w:keepLines/>
              <w:rPr>
                <w:color w:val="000000"/>
                <w:kern w:val="24"/>
              </w:rPr>
            </w:pPr>
            <w:r w:rsidRPr="006E7283">
              <w:rPr>
                <w:lang w:eastAsia="ar-SA"/>
              </w:rPr>
              <w:t>Antenna elevation beamwidth (degrees)</w:t>
            </w:r>
          </w:p>
        </w:tc>
        <w:tc>
          <w:tcPr>
            <w:tcW w:w="3407" w:type="dxa"/>
          </w:tcPr>
          <w:p w14:paraId="64271262" w14:textId="77777777" w:rsidR="004B2F39" w:rsidRPr="006E7283" w:rsidRDefault="004B2F39" w:rsidP="00AA1130">
            <w:pPr>
              <w:pStyle w:val="Tabletext"/>
              <w:keepNext/>
              <w:keepLines/>
              <w:jc w:val="center"/>
              <w:rPr>
                <w:color w:val="000000"/>
                <w:kern w:val="24"/>
              </w:rPr>
            </w:pPr>
            <w:r w:rsidRPr="006E7283">
              <w:t>0.024</w:t>
            </w:r>
          </w:p>
        </w:tc>
      </w:tr>
      <w:tr w:rsidR="004B2F39" w:rsidRPr="006E7283" w14:paraId="42C5744F" w14:textId="77777777" w:rsidTr="00AA1130">
        <w:trPr>
          <w:jc w:val="center"/>
        </w:trPr>
        <w:tc>
          <w:tcPr>
            <w:tcW w:w="4531" w:type="dxa"/>
            <w:vAlign w:val="center"/>
          </w:tcPr>
          <w:p w14:paraId="78B58ACF" w14:textId="77777777" w:rsidR="004B2F39" w:rsidRPr="006E7283" w:rsidRDefault="004B2F39" w:rsidP="00AA1130">
            <w:pPr>
              <w:pStyle w:val="Tabletext"/>
              <w:keepNext/>
              <w:keepLines/>
              <w:rPr>
                <w:color w:val="000000"/>
                <w:kern w:val="24"/>
              </w:rPr>
            </w:pPr>
            <w:r w:rsidRPr="006E7283">
              <w:rPr>
                <w:lang w:eastAsia="ar-SA"/>
              </w:rPr>
              <w:t>Antenna azimuth beamwidth (degrees)</w:t>
            </w:r>
          </w:p>
        </w:tc>
        <w:tc>
          <w:tcPr>
            <w:tcW w:w="3407" w:type="dxa"/>
          </w:tcPr>
          <w:p w14:paraId="679B1019" w14:textId="77777777" w:rsidR="004B2F39" w:rsidRPr="006E7283" w:rsidRDefault="004B2F39" w:rsidP="00AA1130">
            <w:pPr>
              <w:pStyle w:val="Tabletext"/>
              <w:keepNext/>
              <w:keepLines/>
              <w:jc w:val="center"/>
              <w:rPr>
                <w:color w:val="000000"/>
                <w:kern w:val="24"/>
              </w:rPr>
            </w:pPr>
            <w:r w:rsidRPr="006E7283">
              <w:t>0.024</w:t>
            </w:r>
          </w:p>
        </w:tc>
      </w:tr>
      <w:tr w:rsidR="004B2F39" w:rsidRPr="006E7283" w14:paraId="5DD44707" w14:textId="77777777" w:rsidTr="00AA1130">
        <w:trPr>
          <w:jc w:val="center"/>
        </w:trPr>
        <w:tc>
          <w:tcPr>
            <w:tcW w:w="4531" w:type="dxa"/>
            <w:vAlign w:val="center"/>
          </w:tcPr>
          <w:p w14:paraId="2C0BE3C0" w14:textId="77777777" w:rsidR="004B2F39" w:rsidRPr="006E7283" w:rsidRDefault="004B2F39" w:rsidP="00AA1130">
            <w:pPr>
              <w:pStyle w:val="Tabletext"/>
              <w:keepNext/>
              <w:keepLines/>
              <w:rPr>
                <w:color w:val="000000"/>
                <w:kern w:val="24"/>
              </w:rPr>
            </w:pPr>
            <w:r w:rsidRPr="006E7283">
              <w:rPr>
                <w:color w:val="000000"/>
                <w:kern w:val="24"/>
              </w:rPr>
              <w:t xml:space="preserve">RF </w:t>
            </w:r>
            <w:r w:rsidRPr="006E7283">
              <w:t>centre frequency</w:t>
            </w:r>
            <w:r w:rsidRPr="006E7283">
              <w:rPr>
                <w:lang w:eastAsia="ar-SA"/>
              </w:rPr>
              <w:t xml:space="preserve"> (GHz)</w:t>
            </w:r>
          </w:p>
        </w:tc>
        <w:tc>
          <w:tcPr>
            <w:tcW w:w="3407" w:type="dxa"/>
            <w:vAlign w:val="center"/>
          </w:tcPr>
          <w:p w14:paraId="5F2D098D" w14:textId="77777777" w:rsidR="004B2F39" w:rsidRPr="006E7283" w:rsidRDefault="004B2F39" w:rsidP="00AA1130">
            <w:pPr>
              <w:pStyle w:val="Tabletext"/>
              <w:keepNext/>
              <w:keepLines/>
              <w:jc w:val="center"/>
            </w:pPr>
            <w:r w:rsidRPr="006E7283">
              <w:rPr>
                <w:color w:val="000000"/>
                <w:kern w:val="24"/>
              </w:rPr>
              <w:t>237.95</w:t>
            </w:r>
          </w:p>
        </w:tc>
      </w:tr>
      <w:tr w:rsidR="004B2F39" w:rsidRPr="006E7283" w14:paraId="3D481EC5" w14:textId="77777777" w:rsidTr="00AA1130">
        <w:trPr>
          <w:jc w:val="center"/>
        </w:trPr>
        <w:tc>
          <w:tcPr>
            <w:tcW w:w="4531" w:type="dxa"/>
            <w:vAlign w:val="center"/>
          </w:tcPr>
          <w:p w14:paraId="33B5CB75" w14:textId="77777777" w:rsidR="004B2F39" w:rsidRPr="006E7283" w:rsidRDefault="004B2F39" w:rsidP="00AA1130">
            <w:pPr>
              <w:pStyle w:val="Tabletext"/>
              <w:keepNext/>
              <w:keepLines/>
              <w:rPr>
                <w:color w:val="000000"/>
                <w:kern w:val="24"/>
              </w:rPr>
            </w:pPr>
            <w:r w:rsidRPr="006E7283">
              <w:rPr>
                <w:color w:val="000000"/>
                <w:kern w:val="24"/>
              </w:rPr>
              <w:t>RF bandwidth (MHz)</w:t>
            </w:r>
          </w:p>
        </w:tc>
        <w:tc>
          <w:tcPr>
            <w:tcW w:w="3407" w:type="dxa"/>
            <w:vAlign w:val="center"/>
          </w:tcPr>
          <w:p w14:paraId="604B2144" w14:textId="77777777" w:rsidR="004B2F39" w:rsidRPr="006E7283" w:rsidRDefault="004B2F39" w:rsidP="00AA1130">
            <w:pPr>
              <w:pStyle w:val="Tabletext"/>
              <w:keepNext/>
              <w:keepLines/>
              <w:jc w:val="center"/>
              <w:rPr>
                <w:color w:val="000000"/>
                <w:kern w:val="24"/>
              </w:rPr>
            </w:pPr>
            <w:r w:rsidRPr="006E7283">
              <w:rPr>
                <w:color w:val="000000"/>
                <w:kern w:val="24"/>
              </w:rPr>
              <w:t>0.65</w:t>
            </w:r>
          </w:p>
        </w:tc>
      </w:tr>
      <w:tr w:rsidR="004B2F39" w:rsidRPr="006E7283" w14:paraId="0874182D" w14:textId="77777777" w:rsidTr="00AA1130">
        <w:trPr>
          <w:jc w:val="center"/>
        </w:trPr>
        <w:tc>
          <w:tcPr>
            <w:tcW w:w="4531" w:type="dxa"/>
            <w:vAlign w:val="center"/>
          </w:tcPr>
          <w:p w14:paraId="12D14914" w14:textId="77777777" w:rsidR="004B2F39" w:rsidRPr="006E7283" w:rsidRDefault="004B2F39" w:rsidP="00AA1130">
            <w:pPr>
              <w:pStyle w:val="Tabletext"/>
              <w:keepNext/>
              <w:keepLines/>
              <w:rPr>
                <w:color w:val="000000"/>
                <w:kern w:val="24"/>
              </w:rPr>
            </w:pPr>
            <w:r w:rsidRPr="006E7283">
              <w:rPr>
                <w:color w:val="000000"/>
                <w:kern w:val="24"/>
              </w:rPr>
              <w:t>Transmit Pk power (W)</w:t>
            </w:r>
          </w:p>
        </w:tc>
        <w:tc>
          <w:tcPr>
            <w:tcW w:w="3407" w:type="dxa"/>
            <w:vAlign w:val="center"/>
          </w:tcPr>
          <w:p w14:paraId="01ED521F" w14:textId="77777777" w:rsidR="004B2F39" w:rsidRPr="006E7283" w:rsidRDefault="004B2F39" w:rsidP="00AA1130">
            <w:pPr>
              <w:pStyle w:val="Tabletext"/>
              <w:keepNext/>
              <w:keepLines/>
              <w:jc w:val="center"/>
            </w:pPr>
            <w:r w:rsidRPr="006E7283">
              <w:rPr>
                <w:color w:val="000000"/>
                <w:kern w:val="24"/>
              </w:rPr>
              <w:t>80</w:t>
            </w:r>
          </w:p>
        </w:tc>
      </w:tr>
      <w:tr w:rsidR="004B2F39" w:rsidRPr="006E7283" w14:paraId="6BC680FC" w14:textId="77777777" w:rsidTr="00AA1130">
        <w:trPr>
          <w:jc w:val="center"/>
        </w:trPr>
        <w:tc>
          <w:tcPr>
            <w:tcW w:w="4531" w:type="dxa"/>
            <w:vAlign w:val="center"/>
          </w:tcPr>
          <w:p w14:paraId="68D03091" w14:textId="77777777" w:rsidR="004B2F39" w:rsidRPr="006E7283" w:rsidRDefault="004B2F39" w:rsidP="00AA1130">
            <w:pPr>
              <w:pStyle w:val="Tabletext"/>
              <w:keepNext/>
              <w:keepLines/>
              <w:rPr>
                <w:color w:val="000000"/>
                <w:kern w:val="24"/>
              </w:rPr>
            </w:pPr>
            <w:proofErr w:type="spellStart"/>
            <w:r w:rsidRPr="006E7283">
              <w:rPr>
                <w:color w:val="000000"/>
                <w:kern w:val="24"/>
              </w:rPr>
              <w:t>Pulsewidth</w:t>
            </w:r>
            <w:proofErr w:type="spellEnd"/>
            <w:r w:rsidRPr="006E7283">
              <w:rPr>
                <w:color w:val="000000"/>
                <w:kern w:val="24"/>
              </w:rPr>
              <w:t xml:space="preserve"> (</w:t>
            </w:r>
            <w:proofErr w:type="spellStart"/>
            <w:r w:rsidRPr="006E7283">
              <w:rPr>
                <w:color w:val="000000"/>
                <w:kern w:val="24"/>
              </w:rPr>
              <w:t>μs</w:t>
            </w:r>
            <w:proofErr w:type="spellEnd"/>
            <w:r w:rsidRPr="006E7283">
              <w:rPr>
                <w:color w:val="000000"/>
                <w:kern w:val="24"/>
              </w:rPr>
              <w:t>)</w:t>
            </w:r>
          </w:p>
        </w:tc>
        <w:tc>
          <w:tcPr>
            <w:tcW w:w="3407" w:type="dxa"/>
            <w:vAlign w:val="center"/>
          </w:tcPr>
          <w:p w14:paraId="15E420AE" w14:textId="77777777" w:rsidR="004B2F39" w:rsidRPr="006E7283" w:rsidRDefault="004B2F39" w:rsidP="00AA1130">
            <w:pPr>
              <w:pStyle w:val="Tabletext"/>
              <w:keepNext/>
              <w:keepLines/>
              <w:jc w:val="center"/>
            </w:pPr>
            <w:r w:rsidRPr="006E7283">
              <w:rPr>
                <w:color w:val="000000"/>
                <w:kern w:val="24"/>
              </w:rPr>
              <w:t>1.6</w:t>
            </w:r>
          </w:p>
        </w:tc>
      </w:tr>
      <w:tr w:rsidR="004B2F39" w:rsidRPr="006E7283" w14:paraId="59FB9414" w14:textId="77777777" w:rsidTr="00AA1130">
        <w:trPr>
          <w:jc w:val="center"/>
        </w:trPr>
        <w:tc>
          <w:tcPr>
            <w:tcW w:w="4531" w:type="dxa"/>
            <w:vAlign w:val="center"/>
          </w:tcPr>
          <w:p w14:paraId="394F3237" w14:textId="77777777" w:rsidR="004B2F39" w:rsidRPr="006E7283" w:rsidRDefault="004B2F39" w:rsidP="00AA1130">
            <w:pPr>
              <w:pStyle w:val="Tabletext"/>
              <w:keepNext/>
              <w:keepLines/>
              <w:rPr>
                <w:color w:val="000000"/>
                <w:kern w:val="24"/>
              </w:rPr>
            </w:pPr>
            <w:r w:rsidRPr="006E7283">
              <w:rPr>
                <w:color w:val="000000"/>
                <w:kern w:val="24"/>
              </w:rPr>
              <w:t>Pulse repetition frequency (PRF) (Hz)</w:t>
            </w:r>
          </w:p>
        </w:tc>
        <w:tc>
          <w:tcPr>
            <w:tcW w:w="3407" w:type="dxa"/>
            <w:vAlign w:val="center"/>
          </w:tcPr>
          <w:p w14:paraId="2E464CC3" w14:textId="77777777" w:rsidR="004B2F39" w:rsidRPr="006E7283" w:rsidRDefault="004B2F39" w:rsidP="00AA1130">
            <w:pPr>
              <w:pStyle w:val="Tabletext"/>
              <w:keepNext/>
              <w:keepLines/>
              <w:jc w:val="center"/>
            </w:pPr>
            <w:r w:rsidRPr="006E7283">
              <w:rPr>
                <w:color w:val="000000"/>
                <w:kern w:val="24"/>
              </w:rPr>
              <w:t>4 000</w:t>
            </w:r>
          </w:p>
        </w:tc>
      </w:tr>
      <w:tr w:rsidR="004B2F39" w:rsidRPr="006E7283" w14:paraId="47265D04" w14:textId="77777777" w:rsidTr="00AA1130">
        <w:trPr>
          <w:jc w:val="center"/>
        </w:trPr>
        <w:tc>
          <w:tcPr>
            <w:tcW w:w="4531" w:type="dxa"/>
            <w:vAlign w:val="center"/>
          </w:tcPr>
          <w:p w14:paraId="236CA8CC" w14:textId="77777777" w:rsidR="004B2F39" w:rsidRPr="006E7283" w:rsidRDefault="004B2F39" w:rsidP="00AA1130">
            <w:pPr>
              <w:pStyle w:val="Tabletext"/>
              <w:keepNext/>
              <w:keepLines/>
              <w:rPr>
                <w:color w:val="000000"/>
                <w:kern w:val="24"/>
              </w:rPr>
            </w:pPr>
            <w:r w:rsidRPr="006E7283">
              <w:rPr>
                <w:color w:val="000000"/>
                <w:kern w:val="24"/>
              </w:rPr>
              <w:t>Range resolution (m)</w:t>
            </w:r>
          </w:p>
        </w:tc>
        <w:tc>
          <w:tcPr>
            <w:tcW w:w="3407" w:type="dxa"/>
            <w:vAlign w:val="center"/>
          </w:tcPr>
          <w:p w14:paraId="1A94524F" w14:textId="77777777" w:rsidR="004B2F39" w:rsidRPr="006E7283" w:rsidRDefault="004B2F39" w:rsidP="00AA1130">
            <w:pPr>
              <w:pStyle w:val="Tabletext"/>
              <w:keepNext/>
              <w:keepLines/>
              <w:jc w:val="center"/>
            </w:pPr>
            <w:r w:rsidRPr="006E7283">
              <w:rPr>
                <w:color w:val="000000"/>
                <w:kern w:val="24"/>
              </w:rPr>
              <w:t>250</w:t>
            </w:r>
          </w:p>
        </w:tc>
      </w:tr>
      <w:tr w:rsidR="004B2F39" w:rsidRPr="006E7283" w14:paraId="2DF40068" w14:textId="77777777" w:rsidTr="00AA1130">
        <w:trPr>
          <w:jc w:val="center"/>
        </w:trPr>
        <w:tc>
          <w:tcPr>
            <w:tcW w:w="4531" w:type="dxa"/>
            <w:vAlign w:val="center"/>
          </w:tcPr>
          <w:p w14:paraId="25CB44C3" w14:textId="77777777" w:rsidR="004B2F39" w:rsidRPr="006E7283" w:rsidRDefault="004B2F39" w:rsidP="00AA1130">
            <w:pPr>
              <w:pStyle w:val="Tabletext"/>
              <w:keepNext/>
              <w:keepLines/>
              <w:rPr>
                <w:color w:val="000000"/>
                <w:kern w:val="24"/>
              </w:rPr>
            </w:pPr>
            <w:r w:rsidRPr="006E7283">
              <w:rPr>
                <w:color w:val="000000"/>
                <w:kern w:val="24"/>
              </w:rPr>
              <w:t>Horizontal resolution</w:t>
            </w:r>
          </w:p>
        </w:tc>
        <w:tc>
          <w:tcPr>
            <w:tcW w:w="3407" w:type="dxa"/>
            <w:vAlign w:val="center"/>
          </w:tcPr>
          <w:p w14:paraId="0219AC4F" w14:textId="77777777" w:rsidR="004B2F39" w:rsidRPr="006E7283" w:rsidRDefault="004B2F39" w:rsidP="00AA1130">
            <w:pPr>
              <w:pStyle w:val="Tabletext"/>
              <w:keepNext/>
              <w:keepLines/>
              <w:jc w:val="center"/>
            </w:pPr>
            <w:r w:rsidRPr="006E7283">
              <w:rPr>
                <w:color w:val="000000"/>
                <w:kern w:val="24"/>
              </w:rPr>
              <w:t xml:space="preserve">0.1 </w:t>
            </w:r>
            <w:r w:rsidRPr="006E7283">
              <w:rPr>
                <w:lang w:eastAsia="ar-SA"/>
              </w:rPr>
              <w:t>×</w:t>
            </w:r>
            <w:r w:rsidRPr="006E7283">
              <w:rPr>
                <w:color w:val="000000"/>
                <w:kern w:val="24"/>
              </w:rPr>
              <w:t xml:space="preserve"> 0.7 km</w:t>
            </w:r>
          </w:p>
        </w:tc>
      </w:tr>
      <w:tr w:rsidR="004B2F39" w:rsidRPr="006E7283" w14:paraId="1959DB2A" w14:textId="77777777" w:rsidTr="00AA1130">
        <w:trPr>
          <w:jc w:val="center"/>
        </w:trPr>
        <w:tc>
          <w:tcPr>
            <w:tcW w:w="4531" w:type="dxa"/>
            <w:vAlign w:val="center"/>
          </w:tcPr>
          <w:p w14:paraId="04C067FC" w14:textId="77777777" w:rsidR="004B2F39" w:rsidRPr="006E7283" w:rsidRDefault="004B2F39" w:rsidP="00AA1130">
            <w:pPr>
              <w:pStyle w:val="Tabletext"/>
              <w:keepNext/>
              <w:keepLines/>
              <w:rPr>
                <w:color w:val="000000"/>
                <w:kern w:val="24"/>
              </w:rPr>
            </w:pPr>
            <w:r w:rsidRPr="006E7283">
              <w:rPr>
                <w:color w:val="000000"/>
                <w:kern w:val="24"/>
              </w:rPr>
              <w:t>System noise figure (dB)</w:t>
            </w:r>
          </w:p>
        </w:tc>
        <w:tc>
          <w:tcPr>
            <w:tcW w:w="3407" w:type="dxa"/>
            <w:vAlign w:val="center"/>
          </w:tcPr>
          <w:p w14:paraId="6461DCA0" w14:textId="77777777" w:rsidR="004B2F39" w:rsidRPr="006E7283" w:rsidRDefault="004B2F39" w:rsidP="00AA1130">
            <w:pPr>
              <w:pStyle w:val="Tabletext"/>
              <w:keepNext/>
              <w:keepLines/>
              <w:jc w:val="center"/>
              <w:rPr>
                <w:color w:val="000000"/>
                <w:kern w:val="24"/>
              </w:rPr>
            </w:pPr>
            <w:r w:rsidRPr="006E7283">
              <w:t>11</w:t>
            </w:r>
          </w:p>
        </w:tc>
      </w:tr>
    </w:tbl>
    <w:p w14:paraId="2739A975" w14:textId="77777777" w:rsidR="004B2F39" w:rsidRPr="006E7283" w:rsidRDefault="004B2F39" w:rsidP="004B2F39">
      <w:pPr>
        <w:pStyle w:val="Tablefin"/>
        <w:keepNext/>
        <w:keepLines/>
      </w:pPr>
    </w:p>
    <w:p w14:paraId="00D04114" w14:textId="77777777" w:rsidR="00B874C6" w:rsidRPr="00BF487A" w:rsidRDefault="00B874C6" w:rsidP="00B874C6">
      <w:pPr>
        <w:pStyle w:val="Line"/>
      </w:pPr>
    </w:p>
    <w:sectPr w:rsidR="00B874C6" w:rsidRPr="00BF487A" w:rsidSect="00C96899">
      <w:headerReference w:type="even" r:id="rId85"/>
      <w:headerReference w:type="default" r:id="rId86"/>
      <w:footerReference w:type="even" r:id="rId87"/>
      <w:footerReference w:type="default" r:id="rId88"/>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5A04" w14:textId="77777777" w:rsidR="00455FCC" w:rsidRDefault="00455FCC">
      <w:r>
        <w:separator/>
      </w:r>
    </w:p>
  </w:endnote>
  <w:endnote w:type="continuationSeparator" w:id="0">
    <w:p w14:paraId="6A72AAA3" w14:textId="77777777" w:rsidR="00455FCC" w:rsidRDefault="0045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0000000000000000000"/>
    <w:charset w:val="00"/>
    <w:family w:val="swiss"/>
    <w:notTrueType/>
    <w:pitch w:val="variable"/>
    <w:sig w:usb0="800000AF" w:usb1="5000204A" w:usb2="00000000" w:usb3="00000000" w:csb0="00000093" w:csb1="00000000"/>
  </w:font>
  <w:font w:name="AvenirNext LT Pro Regular">
    <w:panose1 w:val="00000000000000000000"/>
    <w:charset w:val="00"/>
    <w:family w:val="swiss"/>
    <w:notTrueType/>
    <w:pitch w:val="variable"/>
    <w:sig w:usb0="800000AF" w:usb1="5000204A" w:usb2="00000000" w:usb3="00000000" w:csb0="00000093"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9E08" w14:textId="77777777" w:rsidR="007753D5" w:rsidRDefault="007753D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A6D2" w14:textId="77777777" w:rsidR="004B2F39" w:rsidRPr="000A50C5" w:rsidRDefault="004B2F39" w:rsidP="000A50C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6151" w14:textId="77777777" w:rsidR="007753D5" w:rsidRDefault="007753D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799" w14:textId="77777777" w:rsidR="007753D5" w:rsidRDefault="007753D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4F8E" w14:textId="77777777" w:rsidR="004B2F39" w:rsidRPr="000A50C5" w:rsidRDefault="004B2F39" w:rsidP="000A50C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7BA2" w14:textId="77777777" w:rsidR="007753D5" w:rsidRDefault="007753D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8681" w14:textId="77777777" w:rsidR="007753D5" w:rsidRDefault="007753D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CC99" w14:textId="77777777" w:rsidR="00C15F3E" w:rsidRDefault="00C15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F51E" w14:textId="77777777" w:rsidR="004B2F39" w:rsidRPr="000A50C5" w:rsidRDefault="004B2F39" w:rsidP="000A5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2D29" w14:textId="77777777" w:rsidR="007753D5" w:rsidRDefault="00775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84F7" w14:textId="77777777" w:rsidR="007753D5" w:rsidRDefault="00775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57FC" w14:textId="77777777" w:rsidR="004B2F39" w:rsidRPr="000A50C5" w:rsidRDefault="004B2F39" w:rsidP="000A50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FCC7" w14:textId="77777777" w:rsidR="007753D5" w:rsidRDefault="007753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1598" w14:textId="77777777" w:rsidR="004B2F39" w:rsidRPr="000A50C5" w:rsidRDefault="004B2F39" w:rsidP="000A50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DAD1" w14:textId="77777777" w:rsidR="007753D5" w:rsidRDefault="007753D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C76D" w14:textId="77777777" w:rsidR="007753D5" w:rsidRDefault="0077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5268" w14:textId="77777777" w:rsidR="00455FCC" w:rsidRDefault="00455FCC">
      <w:r>
        <w:separator/>
      </w:r>
    </w:p>
  </w:footnote>
  <w:footnote w:type="continuationSeparator" w:id="0">
    <w:p w14:paraId="0B08F3F9" w14:textId="77777777" w:rsidR="00455FCC" w:rsidRDefault="0045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1271" w14:textId="77777777" w:rsidR="001B7ECD" w:rsidRPr="001B7ECD" w:rsidRDefault="001B7ECD" w:rsidP="001B7ECD">
    <w:pPr>
      <w:tabs>
        <w:tab w:val="clear" w:pos="794"/>
        <w:tab w:val="clear" w:pos="1191"/>
        <w:tab w:val="clear" w:pos="1588"/>
        <w:tab w:val="clear" w:pos="1985"/>
        <w:tab w:val="left" w:pos="1134"/>
        <w:tab w:val="left" w:pos="1871"/>
        <w:tab w:val="left" w:pos="2268"/>
      </w:tabs>
      <w:spacing w:before="0"/>
      <w:jc w:val="center"/>
      <w:rPr>
        <w:sz w:val="18"/>
      </w:rPr>
    </w:pPr>
    <w:r w:rsidRPr="001B7ECD">
      <w:rPr>
        <w:sz w:val="18"/>
      </w:rPr>
      <w:t>THIS DRAFT DOCUMENT IS NOT NECESSARILY A U.S. POSITION AND IS SUBJECT TO CHANGE.</w:t>
    </w:r>
  </w:p>
  <w:p w14:paraId="31413028" w14:textId="3BCE8E0F" w:rsidR="00FB570A" w:rsidRPr="00FB570A" w:rsidRDefault="00FB570A" w:rsidP="00FB570A">
    <w:pPr>
      <w:pStyle w:val="Header"/>
      <w:jc w:val="left"/>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5AC9" w14:textId="68BF0F75" w:rsidR="004B2F39" w:rsidRPr="000A50C5" w:rsidRDefault="002D6826" w:rsidP="00FB570A">
    <w:pPr>
      <w:pStyle w:val="Header"/>
      <w:tabs>
        <w:tab w:val="clear" w:pos="4848"/>
        <w:tab w:val="clear" w:pos="9696"/>
        <w:tab w:val="center" w:pos="7088"/>
        <w:tab w:val="right" w:pos="13892"/>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22</w:t>
    </w:r>
    <w:r>
      <w:rPr>
        <w:rStyle w:val="PageNumber"/>
        <w:b/>
        <w:bCs/>
      </w:rPr>
      <w:fldChar w:fldCharType="end"/>
    </w:r>
    <w:r w:rsidR="00FB570A" w:rsidRPr="00FC42AF">
      <w:tab/>
    </w:r>
    <w:r w:rsidR="00FB570A" w:rsidRPr="003B040F">
      <w:rPr>
        <w:b/>
        <w:bCs/>
      </w:rPr>
      <w:t xml:space="preserve">Rec.  </w:t>
    </w:r>
    <w:r w:rsidR="00FB570A">
      <w:rPr>
        <w:b/>
        <w:bCs/>
      </w:rPr>
      <w:fldChar w:fldCharType="begin"/>
    </w:r>
    <w:r w:rsidR="00FB570A" w:rsidRPr="00FC42AF">
      <w:rPr>
        <w:b/>
        <w:bCs/>
      </w:rPr>
      <w:instrText>styleref href</w:instrText>
    </w:r>
    <w:r w:rsidR="00FB570A">
      <w:rPr>
        <w:b/>
        <w:bCs/>
      </w:rPr>
      <w:fldChar w:fldCharType="separate"/>
    </w:r>
    <w:r w:rsidR="001B7ECD">
      <w:rPr>
        <w:b/>
        <w:bCs/>
        <w:noProof/>
      </w:rPr>
      <w:t>ITU-R  RS.[2105-2 + RADAR SOUNDER]</w:t>
    </w:r>
    <w:r w:rsidR="00FB570A">
      <w:rPr>
        <w:b/>
        <w:bCs/>
      </w:rPr>
      <w:fldChar w:fldCharType="end"/>
    </w:r>
    <w:r w:rsidR="00FB570A">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00BB" w14:textId="1BAC6D4A" w:rsidR="004B2F39" w:rsidRPr="00FC42AF" w:rsidRDefault="004B2F39" w:rsidP="00A20429">
    <w:pPr>
      <w:pStyle w:val="Header"/>
      <w:tabs>
        <w:tab w:val="center" w:pos="4820"/>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Rec.</w:t>
    </w:r>
    <w:r w:rsidRPr="00AE596E">
      <w:rPr>
        <w:b/>
        <w:bCs/>
      </w:rPr>
      <w:t xml:space="preserve"> </w:t>
    </w:r>
    <w:r>
      <w:rPr>
        <w:b/>
        <w:bCs/>
      </w:rPr>
      <w:t xml:space="preserve">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C2EF" w14:textId="55984674" w:rsidR="004B2F39" w:rsidRPr="000A50C5" w:rsidRDefault="00FB570A" w:rsidP="00FB570A">
    <w:pPr>
      <w:pStyle w:val="Header"/>
      <w:tabs>
        <w:tab w:val="center" w:pos="4820"/>
      </w:tabs>
      <w:jc w:val="left"/>
    </w:pPr>
    <w:r w:rsidRPr="00FC42AF">
      <w:tab/>
    </w:r>
    <w:r w:rsidRPr="003B040F">
      <w:rPr>
        <w:b/>
        <w:bCs/>
      </w:rPr>
      <w:t xml:space="preserve">Rec. </w:t>
    </w:r>
    <w:r>
      <w:rPr>
        <w:b/>
        <w:bCs/>
      </w:rPr>
      <w:t xml:space="preserve">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27</w:t>
    </w:r>
    <w:r>
      <w:rPr>
        <w:rStyle w:val="PageNumbe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D2FE" w14:textId="1F3F264B" w:rsidR="004B2F39" w:rsidRPr="000A50C5" w:rsidRDefault="00FB570A" w:rsidP="00FB570A">
    <w:pPr>
      <w:pStyle w:val="Header"/>
      <w:tabs>
        <w:tab w:val="center" w:pos="4820"/>
      </w:tabs>
      <w:jc w:val="left"/>
    </w:pPr>
    <w:r w:rsidRPr="00FC42AF">
      <w:tab/>
    </w:r>
    <w:r w:rsidRPr="003B040F">
      <w:rPr>
        <w:b/>
        <w:bCs/>
      </w:rPr>
      <w:t xml:space="preserve">Rec. </w:t>
    </w:r>
    <w:r>
      <w:rPr>
        <w:b/>
        <w:bCs/>
      </w:rPr>
      <w:t xml:space="preserve">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27</w:t>
    </w:r>
    <w:r>
      <w:rPr>
        <w:rStyle w:val="PageNumbe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7A07" w14:textId="0531F3CC" w:rsidR="004B2F39" w:rsidRPr="00FC42AF" w:rsidRDefault="004B2F39" w:rsidP="00FB570A">
    <w:pPr>
      <w:pStyle w:val="Header"/>
      <w:tabs>
        <w:tab w:val="clear" w:pos="4848"/>
        <w:tab w:val="center" w:pos="7088"/>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Rec.</w:t>
    </w:r>
    <w:r w:rsidRPr="00AE596E">
      <w:rPr>
        <w:b/>
        <w:bCs/>
      </w:rPr>
      <w:t xml:space="preserve"> </w:t>
    </w:r>
    <w:r>
      <w:rPr>
        <w:b/>
        <w:bCs/>
      </w:rPr>
      <w:t xml:space="preserve"> </w:t>
    </w:r>
    <w:r>
      <w:rPr>
        <w:b/>
        <w:bCs/>
      </w:rPr>
      <w:fldChar w:fldCharType="begin"/>
    </w:r>
    <w:r w:rsidRPr="00FC42AF">
      <w:rPr>
        <w:b/>
        <w:bCs/>
      </w:rPr>
      <w:instrText>styleref href</w:instrText>
    </w:r>
    <w:r>
      <w:rPr>
        <w:b/>
        <w:bCs/>
      </w:rPr>
      <w:fldChar w:fldCharType="separate"/>
    </w:r>
    <w:r w:rsidR="008A2A17">
      <w:rPr>
        <w:b/>
        <w:bCs/>
        <w:noProof/>
      </w:rPr>
      <w:t>ITU-R  RS.[2105-2 + RADAR SOUNDER]</w:t>
    </w:r>
    <w:r>
      <w:rP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879E" w14:textId="32E006C2" w:rsidR="004B2F39" w:rsidRPr="000A50C5" w:rsidRDefault="00FB570A" w:rsidP="00FB570A">
    <w:pPr>
      <w:pStyle w:val="Header"/>
      <w:tabs>
        <w:tab w:val="center" w:pos="4820"/>
      </w:tabs>
      <w:jc w:val="left"/>
    </w:pPr>
    <w:r w:rsidRPr="00FC42AF">
      <w:tab/>
    </w:r>
    <w:r w:rsidRPr="003B040F">
      <w:rPr>
        <w:b/>
        <w:bCs/>
      </w:rPr>
      <w:t xml:space="preserve">Rec. </w:t>
    </w:r>
    <w:r>
      <w:rPr>
        <w:b/>
        <w:bCs/>
      </w:rPr>
      <w:t xml:space="preserve">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27</w:t>
    </w:r>
    <w:r>
      <w:rPr>
        <w:rStyle w:val="PageNumber"/>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23F8" w14:textId="4E043EA5" w:rsidR="004B2F39" w:rsidRPr="000A50C5" w:rsidRDefault="00FB570A" w:rsidP="00FB570A">
    <w:pPr>
      <w:pStyle w:val="Header"/>
      <w:tabs>
        <w:tab w:val="clear" w:pos="4848"/>
        <w:tab w:val="clear" w:pos="9696"/>
        <w:tab w:val="center" w:pos="7088"/>
        <w:tab w:val="right" w:pos="13892"/>
      </w:tabs>
      <w:jc w:val="left"/>
    </w:pPr>
    <w:r w:rsidRPr="00FC42AF">
      <w:tab/>
    </w:r>
    <w:r w:rsidRPr="003B040F">
      <w:rPr>
        <w:b/>
        <w:bCs/>
      </w:rPr>
      <w:t>Rec.</w:t>
    </w:r>
    <w:r w:rsidRPr="00AE596E">
      <w:rPr>
        <w:b/>
        <w:bCs/>
      </w:rPr>
      <w:t xml:space="preserve"> </w:t>
    </w:r>
    <w:r>
      <w:rPr>
        <w:b/>
        <w:bCs/>
      </w:rPr>
      <w:t xml:space="preserve">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31</w:t>
    </w:r>
    <w:r>
      <w:rPr>
        <w:rStyle w:val="PageNumber"/>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2925" w14:textId="676EE069" w:rsidR="00FB570A" w:rsidRPr="00FC42AF" w:rsidRDefault="00FB570A" w:rsidP="00FB570A">
    <w:pPr>
      <w:pStyle w:val="Header"/>
      <w:tabs>
        <w:tab w:val="clear" w:pos="4848"/>
        <w:tab w:val="center" w:pos="4820"/>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Rec.</w:t>
    </w:r>
    <w:r w:rsidRPr="00AE596E">
      <w:rPr>
        <w:b/>
        <w:bCs/>
      </w:rPr>
      <w:t xml:space="preserve"> </w:t>
    </w:r>
    <w:r>
      <w:rPr>
        <w:b/>
        <w:bCs/>
      </w:rPr>
      <w:t xml:space="preserve">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BE4D" w14:textId="67764FCF" w:rsidR="00FB570A" w:rsidRPr="000A50C5" w:rsidRDefault="00FB570A" w:rsidP="00FB570A">
    <w:pPr>
      <w:pStyle w:val="Header"/>
      <w:tabs>
        <w:tab w:val="center" w:pos="4820"/>
      </w:tabs>
      <w:jc w:val="left"/>
    </w:pPr>
    <w:r w:rsidRPr="00FC42AF">
      <w:tab/>
    </w:r>
    <w:r w:rsidRPr="003B040F">
      <w:rPr>
        <w:b/>
        <w:bCs/>
      </w:rPr>
      <w:t xml:space="preserve">Rec. </w:t>
    </w:r>
    <w:r>
      <w:rPr>
        <w:b/>
        <w:bCs/>
      </w:rPr>
      <w:t xml:space="preserve">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27</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C9AC" w14:textId="0FB2829B" w:rsidR="004B2F39" w:rsidRPr="00FC42AF" w:rsidRDefault="004B2F39" w:rsidP="00FB570A">
    <w:pPr>
      <w:pStyle w:val="Header"/>
      <w:tabs>
        <w:tab w:val="clear" w:pos="4848"/>
        <w:tab w:val="center" w:pos="7088"/>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 xml:space="preserve">Rec.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EE6E" w14:textId="77777777" w:rsidR="004B2F39" w:rsidRPr="000A50C5" w:rsidRDefault="004B2F39" w:rsidP="000A50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9968" w14:textId="2F63B1BD" w:rsidR="004B2F39" w:rsidRPr="000A50C5" w:rsidRDefault="00FB570A" w:rsidP="00FB570A">
    <w:pPr>
      <w:pStyle w:val="Header"/>
      <w:tabs>
        <w:tab w:val="clear" w:pos="4848"/>
        <w:tab w:val="clear" w:pos="9696"/>
        <w:tab w:val="center" w:pos="7088"/>
        <w:tab w:val="right" w:pos="13892"/>
      </w:tabs>
      <w:jc w:val="left"/>
    </w:pPr>
    <w:r w:rsidRPr="00FC42AF">
      <w:tab/>
    </w:r>
    <w:r w:rsidRPr="003B040F">
      <w:rPr>
        <w:b/>
        <w:bCs/>
      </w:rPr>
      <w:t xml:space="preserve">Rec.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19</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F201" w14:textId="0A3D44E2" w:rsidR="004B2F39" w:rsidRPr="00FC42AF" w:rsidRDefault="004B2F39" w:rsidP="00665C19">
    <w:pPr>
      <w:pStyle w:val="Header"/>
      <w:tabs>
        <w:tab w:val="center" w:pos="4820"/>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 xml:space="preserve">Rec. </w:t>
    </w:r>
    <w:r>
      <w:rPr>
        <w:b/>
        <w:bCs/>
      </w:rPr>
      <w:t xml:space="preserve">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042F" w14:textId="55AA73D5" w:rsidR="004B2F39" w:rsidRPr="00FB570A" w:rsidRDefault="00FB570A" w:rsidP="00FB570A">
    <w:pPr>
      <w:pStyle w:val="Header"/>
      <w:jc w:val="left"/>
      <w:rPr>
        <w:lang w:val="en-US"/>
      </w:rPr>
    </w:pP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4261C">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1B7ECD">
      <w:rPr>
        <w:b/>
        <w:bCs/>
        <w:noProof/>
        <w:lang w:val="en-US"/>
      </w:rPr>
      <w:t>ITU-R  RS.[2105-2 + RADAR SOUNDER]</w:t>
    </w:r>
    <w:r>
      <w:rPr>
        <w:b/>
        <w:bCs/>
      </w:rPr>
      <w:fldChar w:fldCharType="end"/>
    </w:r>
    <w:r>
      <w:rPr>
        <w:lang w:val="en-U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4810" w14:textId="441AD29B" w:rsidR="004B2F39" w:rsidRPr="00FC42AF" w:rsidRDefault="004B2F39" w:rsidP="00665C19">
    <w:pPr>
      <w:pStyle w:val="Header"/>
      <w:jc w:val="left"/>
    </w:pPr>
    <w:r>
      <w:rPr>
        <w:rStyle w:val="PageNumber"/>
        <w:b/>
        <w:bCs/>
      </w:rPr>
      <w:fldChar w:fldCharType="begin"/>
    </w:r>
    <w:r w:rsidRPr="000414F4">
      <w:rPr>
        <w:rStyle w:val="PageNumber"/>
        <w:b/>
        <w:bCs/>
      </w:rPr>
      <w:instrText xml:space="preserve"> PAGE </w:instrText>
    </w:r>
    <w:r>
      <w:rPr>
        <w:rStyle w:val="PageNumber"/>
        <w:b/>
        <w:bCs/>
      </w:rPr>
      <w:fldChar w:fldCharType="separate"/>
    </w:r>
    <w:r w:rsidRPr="000414F4">
      <w:rPr>
        <w:rStyle w:val="PageNumber"/>
        <w:b/>
        <w:bCs/>
      </w:rPr>
      <w:t>14</w:t>
    </w:r>
    <w:r>
      <w:rPr>
        <w:rStyle w:val="PageNumber"/>
        <w:b/>
        <w:bCs/>
      </w:rPr>
      <w:fldChar w:fldCharType="end"/>
    </w:r>
    <w:r w:rsidRPr="000414F4">
      <w:tab/>
    </w:r>
    <w:r>
      <w:fldChar w:fldCharType="begin"/>
    </w:r>
    <w:r w:rsidRPr="000414F4">
      <w:instrText xml:space="preserve"> DOCPROPERTY "Header" \* MERGEFORMAT </w:instrText>
    </w:r>
    <w:r>
      <w:fldChar w:fldCharType="separate"/>
    </w:r>
    <w:r w:rsidR="00E4261C" w:rsidRPr="00E4261C">
      <w:rPr>
        <w:b/>
        <w:bCs/>
        <w:lang w:val="en-US"/>
      </w:rPr>
      <w:t xml:space="preserve">Rec. </w:t>
    </w:r>
    <w:r>
      <w:rPr>
        <w:b/>
        <w:bCs/>
      </w:rPr>
      <w:fldChar w:fldCharType="end"/>
    </w:r>
    <w:r w:rsidRPr="000414F4">
      <w:rPr>
        <w:b/>
        <w:bCs/>
      </w:rPr>
      <w:t xml:space="preserve"> </w:t>
    </w:r>
    <w:r>
      <w:rPr>
        <w:b/>
        <w:bCs/>
      </w:rPr>
      <w:fldChar w:fldCharType="begin"/>
    </w:r>
    <w:r w:rsidRPr="000414F4">
      <w:rPr>
        <w:b/>
        <w:bCs/>
      </w:rPr>
      <w:instrText>styleref href</w:instrText>
    </w:r>
    <w:r>
      <w:rPr>
        <w:b/>
        <w:bCs/>
      </w:rPr>
      <w:fldChar w:fldCharType="separate"/>
    </w:r>
    <w:r w:rsidR="00E4261C">
      <w:rPr>
        <w:b/>
        <w:bCs/>
        <w:noProof/>
      </w:rPr>
      <w:t>ITU-R  RS.2105-2</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BFC" w14:textId="25C29C92" w:rsidR="004B2F39" w:rsidRPr="00FC42AF" w:rsidRDefault="004B2F39" w:rsidP="00FB570A">
    <w:pPr>
      <w:pStyle w:val="Header"/>
      <w:tabs>
        <w:tab w:val="clear" w:pos="4848"/>
        <w:tab w:val="center" w:pos="7088"/>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Rec.</w:t>
    </w:r>
    <w:r w:rsidRPr="00AE596E">
      <w:rPr>
        <w:b/>
        <w:bCs/>
      </w:rPr>
      <w:t xml:space="preserve"> </w:t>
    </w:r>
    <w:r>
      <w:rPr>
        <w:b/>
        <w:bCs/>
      </w:rPr>
      <w:t xml:space="preserve">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810C" w14:textId="5013D474" w:rsidR="004B2F39" w:rsidRPr="000A50C5" w:rsidRDefault="00FB570A" w:rsidP="00FB570A">
    <w:pPr>
      <w:pStyle w:val="Header"/>
      <w:tabs>
        <w:tab w:val="clear" w:pos="4848"/>
        <w:tab w:val="clear" w:pos="9696"/>
        <w:tab w:val="center" w:pos="7088"/>
        <w:tab w:val="right" w:pos="13892"/>
      </w:tabs>
      <w:jc w:val="left"/>
    </w:pPr>
    <w:r w:rsidRPr="00FC42AF">
      <w:tab/>
    </w:r>
    <w:r w:rsidRPr="003B040F">
      <w:rPr>
        <w:b/>
        <w:bCs/>
      </w:rPr>
      <w:t xml:space="preserve">Rec.  </w:t>
    </w:r>
    <w:r>
      <w:rPr>
        <w:b/>
        <w:bCs/>
      </w:rPr>
      <w:fldChar w:fldCharType="begin"/>
    </w:r>
    <w:r w:rsidRPr="00FC42AF">
      <w:rPr>
        <w:b/>
        <w:bCs/>
      </w:rPr>
      <w:instrText>styleref href</w:instrText>
    </w:r>
    <w:r>
      <w:rPr>
        <w:b/>
        <w:bCs/>
      </w:rPr>
      <w:fldChar w:fldCharType="separate"/>
    </w:r>
    <w:r w:rsidR="001B7ECD">
      <w:rPr>
        <w:b/>
        <w:bCs/>
        <w:noProof/>
      </w:rPr>
      <w:t>ITU-R  RS.[2105-2 + RADAR SOUNDER]</w:t>
    </w:r>
    <w:r>
      <w:rPr>
        <w:b/>
        <w:bCs/>
      </w:rPr>
      <w:fldChar w:fldCharType="end"/>
    </w:r>
    <w: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17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0A5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DE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ED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2A0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BA3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7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E45C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6F6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641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665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0FB5"/>
    <w:multiLevelType w:val="hybridMultilevel"/>
    <w:tmpl w:val="910AA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0C05"/>
    <w:multiLevelType w:val="hybridMultilevel"/>
    <w:tmpl w:val="A3102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462C5"/>
    <w:multiLevelType w:val="hybridMultilevel"/>
    <w:tmpl w:val="B5A4D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B7300"/>
    <w:multiLevelType w:val="hybridMultilevel"/>
    <w:tmpl w:val="D944987A"/>
    <w:lvl w:ilvl="0" w:tplc="633ECE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84A8C"/>
    <w:multiLevelType w:val="hybridMultilevel"/>
    <w:tmpl w:val="A10E3C68"/>
    <w:lvl w:ilvl="0" w:tplc="F17CA6D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2600E"/>
    <w:multiLevelType w:val="hybridMultilevel"/>
    <w:tmpl w:val="69C64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CF92D89"/>
    <w:multiLevelType w:val="hybridMultilevel"/>
    <w:tmpl w:val="1F20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26FDD"/>
    <w:multiLevelType w:val="hybridMultilevel"/>
    <w:tmpl w:val="8FB45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473FFA"/>
    <w:multiLevelType w:val="hybridMultilevel"/>
    <w:tmpl w:val="31E0B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25E61"/>
    <w:multiLevelType w:val="hybridMultilevel"/>
    <w:tmpl w:val="DFA2D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0A4DEE"/>
    <w:multiLevelType w:val="hybridMultilevel"/>
    <w:tmpl w:val="DF101762"/>
    <w:lvl w:ilvl="0" w:tplc="151069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4329F"/>
    <w:multiLevelType w:val="hybridMultilevel"/>
    <w:tmpl w:val="7CBE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724FC"/>
    <w:multiLevelType w:val="multilevel"/>
    <w:tmpl w:val="A83802EA"/>
    <w:lvl w:ilvl="0">
      <w:start w:val="5"/>
      <w:numFmt w:val="decimal"/>
      <w:lvlText w:val="%1"/>
      <w:lvlJc w:val="left"/>
      <w:pPr>
        <w:tabs>
          <w:tab w:val="num" w:pos="795"/>
        </w:tabs>
        <w:ind w:left="795" w:hanging="795"/>
      </w:pPr>
      <w:rPr>
        <w:rFonts w:hint="default"/>
        <w:b w:val="0"/>
        <w:sz w:val="20"/>
      </w:rPr>
    </w:lvl>
    <w:lvl w:ilvl="1">
      <w:start w:val="1"/>
      <w:numFmt w:val="decimal"/>
      <w:lvlText w:val="%1.%2"/>
      <w:lvlJc w:val="left"/>
      <w:pPr>
        <w:tabs>
          <w:tab w:val="num" w:pos="795"/>
        </w:tabs>
        <w:ind w:left="795" w:hanging="795"/>
      </w:pPr>
      <w:rPr>
        <w:rFonts w:hint="default"/>
        <w:b w:val="0"/>
        <w:sz w:val="20"/>
      </w:rPr>
    </w:lvl>
    <w:lvl w:ilvl="2">
      <w:start w:val="1"/>
      <w:numFmt w:val="decimal"/>
      <w:lvlText w:val="%1.%2.%3"/>
      <w:lvlJc w:val="left"/>
      <w:pPr>
        <w:tabs>
          <w:tab w:val="num" w:pos="795"/>
        </w:tabs>
        <w:ind w:left="795" w:hanging="795"/>
      </w:pPr>
      <w:rPr>
        <w:rFonts w:hint="default"/>
        <w:b w:val="0"/>
        <w:sz w:val="20"/>
      </w:rPr>
    </w:lvl>
    <w:lvl w:ilvl="3">
      <w:start w:val="1"/>
      <w:numFmt w:val="decimal"/>
      <w:lvlText w:val="%1.%2.%3.%4"/>
      <w:lvlJc w:val="left"/>
      <w:pPr>
        <w:tabs>
          <w:tab w:val="num" w:pos="795"/>
        </w:tabs>
        <w:ind w:left="795" w:hanging="795"/>
      </w:pPr>
      <w:rPr>
        <w:rFonts w:hint="default"/>
        <w:b w:val="0"/>
        <w:sz w:val="20"/>
      </w:rPr>
    </w:lvl>
    <w:lvl w:ilvl="4">
      <w:start w:val="1"/>
      <w:numFmt w:val="decimal"/>
      <w:lvlText w:val="%1.%2.%3.%4.%5"/>
      <w:lvlJc w:val="left"/>
      <w:pPr>
        <w:tabs>
          <w:tab w:val="num" w:pos="795"/>
        </w:tabs>
        <w:ind w:left="795" w:hanging="795"/>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080"/>
        </w:tabs>
        <w:ind w:left="1080" w:hanging="108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24" w15:restartNumberingAfterBreak="0">
    <w:nsid w:val="61082D82"/>
    <w:multiLevelType w:val="hybridMultilevel"/>
    <w:tmpl w:val="30C6798E"/>
    <w:lvl w:ilvl="0" w:tplc="0C987E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1221E"/>
    <w:multiLevelType w:val="hybridMultilevel"/>
    <w:tmpl w:val="38E62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82DE6"/>
    <w:multiLevelType w:val="hybridMultilevel"/>
    <w:tmpl w:val="269EF1AE"/>
    <w:lvl w:ilvl="0" w:tplc="2EA854FE">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A4F68"/>
    <w:multiLevelType w:val="hybridMultilevel"/>
    <w:tmpl w:val="1064407E"/>
    <w:lvl w:ilvl="0" w:tplc="EB92C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716BD"/>
    <w:multiLevelType w:val="hybridMultilevel"/>
    <w:tmpl w:val="346CA3A0"/>
    <w:lvl w:ilvl="0" w:tplc="8E549860">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00807"/>
    <w:multiLevelType w:val="hybridMultilevel"/>
    <w:tmpl w:val="F07ED3DE"/>
    <w:lvl w:ilvl="0" w:tplc="F6662976">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3E7"/>
    <w:multiLevelType w:val="hybridMultilevel"/>
    <w:tmpl w:val="0DC8F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4826637">
    <w:abstractNumId w:val="16"/>
  </w:num>
  <w:num w:numId="2" w16cid:durableId="581061289">
    <w:abstractNumId w:val="19"/>
  </w:num>
  <w:num w:numId="3" w16cid:durableId="1913855436">
    <w:abstractNumId w:val="17"/>
  </w:num>
  <w:num w:numId="4" w16cid:durableId="1646619233">
    <w:abstractNumId w:val="30"/>
  </w:num>
  <w:num w:numId="5" w16cid:durableId="1299451464">
    <w:abstractNumId w:val="18"/>
  </w:num>
  <w:num w:numId="6" w16cid:durableId="209154706">
    <w:abstractNumId w:val="25"/>
  </w:num>
  <w:num w:numId="7" w16cid:durableId="172039517">
    <w:abstractNumId w:val="22"/>
  </w:num>
  <w:num w:numId="8" w16cid:durableId="1000348035">
    <w:abstractNumId w:val="10"/>
  </w:num>
  <w:num w:numId="9" w16cid:durableId="2038660036">
    <w:abstractNumId w:val="12"/>
  </w:num>
  <w:num w:numId="10" w16cid:durableId="1444154485">
    <w:abstractNumId w:val="15"/>
  </w:num>
  <w:num w:numId="11" w16cid:durableId="134764626">
    <w:abstractNumId w:val="20"/>
  </w:num>
  <w:num w:numId="12" w16cid:durableId="395974884">
    <w:abstractNumId w:val="11"/>
  </w:num>
  <w:num w:numId="13" w16cid:durableId="234822324">
    <w:abstractNumId w:val="9"/>
  </w:num>
  <w:num w:numId="14" w16cid:durableId="629676269">
    <w:abstractNumId w:val="23"/>
  </w:num>
  <w:num w:numId="15" w16cid:durableId="1838837109">
    <w:abstractNumId w:val="14"/>
  </w:num>
  <w:num w:numId="16" w16cid:durableId="14811778">
    <w:abstractNumId w:val="27"/>
  </w:num>
  <w:num w:numId="17" w16cid:durableId="1721435121">
    <w:abstractNumId w:val="21"/>
  </w:num>
  <w:num w:numId="18" w16cid:durableId="1996759247">
    <w:abstractNumId w:val="13"/>
  </w:num>
  <w:num w:numId="19" w16cid:durableId="1304314251">
    <w:abstractNumId w:val="28"/>
  </w:num>
  <w:num w:numId="20" w16cid:durableId="638070780">
    <w:abstractNumId w:val="29"/>
  </w:num>
  <w:num w:numId="21" w16cid:durableId="445856132">
    <w:abstractNumId w:val="26"/>
  </w:num>
  <w:num w:numId="22" w16cid:durableId="888228438">
    <w:abstractNumId w:val="24"/>
  </w:num>
  <w:num w:numId="23" w16cid:durableId="2022122878">
    <w:abstractNumId w:val="7"/>
  </w:num>
  <w:num w:numId="24" w16cid:durableId="367873609">
    <w:abstractNumId w:val="6"/>
  </w:num>
  <w:num w:numId="25" w16cid:durableId="396130911">
    <w:abstractNumId w:val="5"/>
  </w:num>
  <w:num w:numId="26" w16cid:durableId="1881235144">
    <w:abstractNumId w:val="4"/>
  </w:num>
  <w:num w:numId="27" w16cid:durableId="1604995086">
    <w:abstractNumId w:val="8"/>
  </w:num>
  <w:num w:numId="28" w16cid:durableId="6911827">
    <w:abstractNumId w:val="3"/>
  </w:num>
  <w:num w:numId="29" w16cid:durableId="2030329556">
    <w:abstractNumId w:val="2"/>
  </w:num>
  <w:num w:numId="30" w16cid:durableId="760183822">
    <w:abstractNumId w:val="1"/>
  </w:num>
  <w:num w:numId="31" w16cid:durableId="20706136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kacenko, Andre (US 332G)">
    <w15:presenceInfo w15:providerId="AD" w15:userId="S::Andre.Tkacenko@jpl.nasa.gov::d62cc061-2997-43bf-ad98-a0540981d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39"/>
    <w:rsid w:val="00013002"/>
    <w:rsid w:val="00025814"/>
    <w:rsid w:val="00033423"/>
    <w:rsid w:val="00036EE3"/>
    <w:rsid w:val="000624D1"/>
    <w:rsid w:val="00072484"/>
    <w:rsid w:val="00095530"/>
    <w:rsid w:val="00096612"/>
    <w:rsid w:val="000B1B2B"/>
    <w:rsid w:val="000B7635"/>
    <w:rsid w:val="000B7683"/>
    <w:rsid w:val="000C05DC"/>
    <w:rsid w:val="000D0677"/>
    <w:rsid w:val="000D58ED"/>
    <w:rsid w:val="000E0548"/>
    <w:rsid w:val="000E1D6B"/>
    <w:rsid w:val="000E6A6E"/>
    <w:rsid w:val="000E7086"/>
    <w:rsid w:val="000F23FA"/>
    <w:rsid w:val="00102934"/>
    <w:rsid w:val="0010294F"/>
    <w:rsid w:val="00104594"/>
    <w:rsid w:val="00113A7F"/>
    <w:rsid w:val="00147110"/>
    <w:rsid w:val="001511A6"/>
    <w:rsid w:val="00171C4D"/>
    <w:rsid w:val="00171E62"/>
    <w:rsid w:val="0017677F"/>
    <w:rsid w:val="001802B0"/>
    <w:rsid w:val="0019307B"/>
    <w:rsid w:val="001B0927"/>
    <w:rsid w:val="001B164E"/>
    <w:rsid w:val="001B7886"/>
    <w:rsid w:val="001B7ECD"/>
    <w:rsid w:val="001E2D13"/>
    <w:rsid w:val="001E795A"/>
    <w:rsid w:val="001F38BB"/>
    <w:rsid w:val="002030A0"/>
    <w:rsid w:val="002058CE"/>
    <w:rsid w:val="002165F1"/>
    <w:rsid w:val="00233211"/>
    <w:rsid w:val="00243AB9"/>
    <w:rsid w:val="00253F36"/>
    <w:rsid w:val="00260B24"/>
    <w:rsid w:val="00267124"/>
    <w:rsid w:val="0027411A"/>
    <w:rsid w:val="00276D21"/>
    <w:rsid w:val="002877C4"/>
    <w:rsid w:val="00296D7F"/>
    <w:rsid w:val="002A5D45"/>
    <w:rsid w:val="002B3CF6"/>
    <w:rsid w:val="002C768A"/>
    <w:rsid w:val="002D0BD7"/>
    <w:rsid w:val="002D1BF3"/>
    <w:rsid w:val="002D2830"/>
    <w:rsid w:val="002D6826"/>
    <w:rsid w:val="002D76C4"/>
    <w:rsid w:val="002E4B49"/>
    <w:rsid w:val="002F5199"/>
    <w:rsid w:val="00301DB3"/>
    <w:rsid w:val="00305119"/>
    <w:rsid w:val="003157F1"/>
    <w:rsid w:val="00341E8C"/>
    <w:rsid w:val="0035151A"/>
    <w:rsid w:val="00356B5D"/>
    <w:rsid w:val="00357707"/>
    <w:rsid w:val="003636BD"/>
    <w:rsid w:val="0036528E"/>
    <w:rsid w:val="0036627C"/>
    <w:rsid w:val="0036743B"/>
    <w:rsid w:val="0037469F"/>
    <w:rsid w:val="003815E3"/>
    <w:rsid w:val="003D487A"/>
    <w:rsid w:val="003E5516"/>
    <w:rsid w:val="003F3837"/>
    <w:rsid w:val="003F4B75"/>
    <w:rsid w:val="00404889"/>
    <w:rsid w:val="00420DFD"/>
    <w:rsid w:val="00425BC7"/>
    <w:rsid w:val="0043370E"/>
    <w:rsid w:val="00437A76"/>
    <w:rsid w:val="00441DCF"/>
    <w:rsid w:val="004528DC"/>
    <w:rsid w:val="004539B2"/>
    <w:rsid w:val="00455FCC"/>
    <w:rsid w:val="00457247"/>
    <w:rsid w:val="004604B2"/>
    <w:rsid w:val="00470E28"/>
    <w:rsid w:val="0047379B"/>
    <w:rsid w:val="00477A11"/>
    <w:rsid w:val="004842E2"/>
    <w:rsid w:val="00486EB3"/>
    <w:rsid w:val="004934C5"/>
    <w:rsid w:val="00497110"/>
    <w:rsid w:val="004A1574"/>
    <w:rsid w:val="004A6F6A"/>
    <w:rsid w:val="004A6FEB"/>
    <w:rsid w:val="004B2F39"/>
    <w:rsid w:val="004C7A74"/>
    <w:rsid w:val="004E24B7"/>
    <w:rsid w:val="004E61FF"/>
    <w:rsid w:val="00512A4E"/>
    <w:rsid w:val="00515032"/>
    <w:rsid w:val="00531FD3"/>
    <w:rsid w:val="005373E0"/>
    <w:rsid w:val="00555905"/>
    <w:rsid w:val="00556548"/>
    <w:rsid w:val="00557C0E"/>
    <w:rsid w:val="00571B1C"/>
    <w:rsid w:val="00573C0A"/>
    <w:rsid w:val="00576D47"/>
    <w:rsid w:val="00586EF8"/>
    <w:rsid w:val="005A2FEF"/>
    <w:rsid w:val="005B0371"/>
    <w:rsid w:val="005B49AB"/>
    <w:rsid w:val="005B50E7"/>
    <w:rsid w:val="005C3D29"/>
    <w:rsid w:val="005C4BAB"/>
    <w:rsid w:val="005E12A5"/>
    <w:rsid w:val="005E69F0"/>
    <w:rsid w:val="005E7B4F"/>
    <w:rsid w:val="005F003B"/>
    <w:rsid w:val="005F3BD6"/>
    <w:rsid w:val="00601882"/>
    <w:rsid w:val="00607D68"/>
    <w:rsid w:val="00613212"/>
    <w:rsid w:val="00614061"/>
    <w:rsid w:val="006149B1"/>
    <w:rsid w:val="00637A07"/>
    <w:rsid w:val="00640332"/>
    <w:rsid w:val="00642F93"/>
    <w:rsid w:val="00651507"/>
    <w:rsid w:val="00680D2B"/>
    <w:rsid w:val="00681B32"/>
    <w:rsid w:val="006872D1"/>
    <w:rsid w:val="00697887"/>
    <w:rsid w:val="006B1D2B"/>
    <w:rsid w:val="006B34E3"/>
    <w:rsid w:val="006C37D5"/>
    <w:rsid w:val="006E1131"/>
    <w:rsid w:val="006E2037"/>
    <w:rsid w:val="006E6199"/>
    <w:rsid w:val="006F45EF"/>
    <w:rsid w:val="00701AE0"/>
    <w:rsid w:val="00712870"/>
    <w:rsid w:val="00714AC0"/>
    <w:rsid w:val="0072539F"/>
    <w:rsid w:val="00734158"/>
    <w:rsid w:val="0074147D"/>
    <w:rsid w:val="00743D85"/>
    <w:rsid w:val="00744F8B"/>
    <w:rsid w:val="00753CF4"/>
    <w:rsid w:val="007565CC"/>
    <w:rsid w:val="00763B9A"/>
    <w:rsid w:val="007753D5"/>
    <w:rsid w:val="00780704"/>
    <w:rsid w:val="007A2164"/>
    <w:rsid w:val="007A6AA8"/>
    <w:rsid w:val="007B1357"/>
    <w:rsid w:val="007C422F"/>
    <w:rsid w:val="007E09FD"/>
    <w:rsid w:val="007E5C27"/>
    <w:rsid w:val="007F45BF"/>
    <w:rsid w:val="008310C9"/>
    <w:rsid w:val="008335F0"/>
    <w:rsid w:val="00853CC5"/>
    <w:rsid w:val="0086557A"/>
    <w:rsid w:val="00877E6E"/>
    <w:rsid w:val="008A2897"/>
    <w:rsid w:val="008A2A17"/>
    <w:rsid w:val="008B083A"/>
    <w:rsid w:val="008B12A0"/>
    <w:rsid w:val="008C6D72"/>
    <w:rsid w:val="008C7848"/>
    <w:rsid w:val="008E02F6"/>
    <w:rsid w:val="0090116E"/>
    <w:rsid w:val="00906074"/>
    <w:rsid w:val="00906589"/>
    <w:rsid w:val="00906AD6"/>
    <w:rsid w:val="00917AF2"/>
    <w:rsid w:val="0092279E"/>
    <w:rsid w:val="0092418A"/>
    <w:rsid w:val="009347FB"/>
    <w:rsid w:val="00934ED7"/>
    <w:rsid w:val="009543C3"/>
    <w:rsid w:val="009617F8"/>
    <w:rsid w:val="00966E1B"/>
    <w:rsid w:val="0097187B"/>
    <w:rsid w:val="00971C90"/>
    <w:rsid w:val="00972F51"/>
    <w:rsid w:val="00984A02"/>
    <w:rsid w:val="009947C0"/>
    <w:rsid w:val="009A4039"/>
    <w:rsid w:val="009A41F9"/>
    <w:rsid w:val="009E4833"/>
    <w:rsid w:val="009F2D2C"/>
    <w:rsid w:val="009F5580"/>
    <w:rsid w:val="009F6E9B"/>
    <w:rsid w:val="00A01B79"/>
    <w:rsid w:val="00A11E1E"/>
    <w:rsid w:val="00A239D1"/>
    <w:rsid w:val="00A31928"/>
    <w:rsid w:val="00A507D4"/>
    <w:rsid w:val="00A62A14"/>
    <w:rsid w:val="00A65CC9"/>
    <w:rsid w:val="00A6617B"/>
    <w:rsid w:val="00A71FE5"/>
    <w:rsid w:val="00A7534B"/>
    <w:rsid w:val="00A86B37"/>
    <w:rsid w:val="00A86DD2"/>
    <w:rsid w:val="00A936CB"/>
    <w:rsid w:val="00A971A1"/>
    <w:rsid w:val="00AA0D99"/>
    <w:rsid w:val="00AA3AD8"/>
    <w:rsid w:val="00AA6F0F"/>
    <w:rsid w:val="00AB0DC8"/>
    <w:rsid w:val="00AB405C"/>
    <w:rsid w:val="00AB777D"/>
    <w:rsid w:val="00AC015D"/>
    <w:rsid w:val="00AC7F70"/>
    <w:rsid w:val="00AF3C4C"/>
    <w:rsid w:val="00AF5326"/>
    <w:rsid w:val="00AF6103"/>
    <w:rsid w:val="00B019A2"/>
    <w:rsid w:val="00B0286E"/>
    <w:rsid w:val="00B033C8"/>
    <w:rsid w:val="00B0442F"/>
    <w:rsid w:val="00B13EF7"/>
    <w:rsid w:val="00B16839"/>
    <w:rsid w:val="00B306AF"/>
    <w:rsid w:val="00B33425"/>
    <w:rsid w:val="00B42334"/>
    <w:rsid w:val="00B44E24"/>
    <w:rsid w:val="00B51DD9"/>
    <w:rsid w:val="00B54ECC"/>
    <w:rsid w:val="00B60AC0"/>
    <w:rsid w:val="00B714F3"/>
    <w:rsid w:val="00B75A52"/>
    <w:rsid w:val="00B874C6"/>
    <w:rsid w:val="00B87B6B"/>
    <w:rsid w:val="00B9169E"/>
    <w:rsid w:val="00BC414D"/>
    <w:rsid w:val="00BC5C69"/>
    <w:rsid w:val="00BC5D77"/>
    <w:rsid w:val="00BF0CA4"/>
    <w:rsid w:val="00BF487A"/>
    <w:rsid w:val="00BF5544"/>
    <w:rsid w:val="00C04942"/>
    <w:rsid w:val="00C15F3E"/>
    <w:rsid w:val="00C37596"/>
    <w:rsid w:val="00C46BD9"/>
    <w:rsid w:val="00C55258"/>
    <w:rsid w:val="00C73560"/>
    <w:rsid w:val="00C84DB7"/>
    <w:rsid w:val="00C87A35"/>
    <w:rsid w:val="00C96899"/>
    <w:rsid w:val="00CA365E"/>
    <w:rsid w:val="00CB0F14"/>
    <w:rsid w:val="00CC25AD"/>
    <w:rsid w:val="00CC2EB2"/>
    <w:rsid w:val="00CD659B"/>
    <w:rsid w:val="00CE0A43"/>
    <w:rsid w:val="00CF7560"/>
    <w:rsid w:val="00D00118"/>
    <w:rsid w:val="00D1014A"/>
    <w:rsid w:val="00D16749"/>
    <w:rsid w:val="00D318D3"/>
    <w:rsid w:val="00D61962"/>
    <w:rsid w:val="00D72623"/>
    <w:rsid w:val="00D74FA4"/>
    <w:rsid w:val="00D83556"/>
    <w:rsid w:val="00DD1F80"/>
    <w:rsid w:val="00DE0937"/>
    <w:rsid w:val="00DE53EC"/>
    <w:rsid w:val="00DE5556"/>
    <w:rsid w:val="00DF1F3A"/>
    <w:rsid w:val="00DF4176"/>
    <w:rsid w:val="00E0095C"/>
    <w:rsid w:val="00E06E1C"/>
    <w:rsid w:val="00E17240"/>
    <w:rsid w:val="00E324E6"/>
    <w:rsid w:val="00E3447D"/>
    <w:rsid w:val="00E4261C"/>
    <w:rsid w:val="00E55711"/>
    <w:rsid w:val="00E56905"/>
    <w:rsid w:val="00E74595"/>
    <w:rsid w:val="00E77485"/>
    <w:rsid w:val="00E830F9"/>
    <w:rsid w:val="00E83C81"/>
    <w:rsid w:val="00EA306D"/>
    <w:rsid w:val="00EA410A"/>
    <w:rsid w:val="00EB1CB6"/>
    <w:rsid w:val="00EB7C57"/>
    <w:rsid w:val="00EC6A0C"/>
    <w:rsid w:val="00ED2695"/>
    <w:rsid w:val="00EE04BA"/>
    <w:rsid w:val="00EE47C4"/>
    <w:rsid w:val="00F25258"/>
    <w:rsid w:val="00F27009"/>
    <w:rsid w:val="00F30C9B"/>
    <w:rsid w:val="00F354B1"/>
    <w:rsid w:val="00F354D7"/>
    <w:rsid w:val="00F473DF"/>
    <w:rsid w:val="00F52A6D"/>
    <w:rsid w:val="00F6343F"/>
    <w:rsid w:val="00F72776"/>
    <w:rsid w:val="00F75D05"/>
    <w:rsid w:val="00F92A40"/>
    <w:rsid w:val="00FB0E4E"/>
    <w:rsid w:val="00FB1907"/>
    <w:rsid w:val="00FB570A"/>
    <w:rsid w:val="00FE6B04"/>
    <w:rsid w:val="00FE74C2"/>
    <w:rsid w:val="00FE79FE"/>
    <w:rsid w:val="00FF322B"/>
    <w:rsid w:val="00FF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47075011"/>
  <w15:docId w15:val="{1A02B4C9-952A-4F3F-A0A5-3830C3C0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D1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1"/>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7C422F"/>
    <w:pPr>
      <w:spacing w:before="240"/>
    </w:pPr>
    <w:rPr>
      <w:sz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0"/>
    <w:rsid w:val="00A936CB"/>
    <w:pPr>
      <w:keepNext/>
      <w:spacing w:before="0" w:after="120"/>
      <w:jc w:val="center"/>
    </w:pPr>
    <w:rPr>
      <w:b/>
    </w:rPr>
  </w:style>
  <w:style w:type="paragraph" w:customStyle="1" w:styleId="Summary">
    <w:name w:val="Summary"/>
    <w:basedOn w:val="Normal"/>
    <w:next w:val="Normalaftertitle"/>
    <w:autoRedefine/>
    <w:rsid w:val="00F27009"/>
    <w:pPr>
      <w:spacing w:after="480"/>
    </w:pPr>
    <w:rPr>
      <w:sz w:val="22"/>
      <w:szCs w:val="22"/>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4B2F39"/>
    <w:pPr>
      <w:keepNext/>
      <w:keepLines/>
      <w:spacing w:before="480"/>
      <w:jc w:val="center"/>
    </w:pPr>
    <w:rPr>
      <w:rFonts w:ascii="Times New Roman Bold" w:hAnsi="Times New Roman Bold"/>
      <w:b/>
      <w:sz w:val="28"/>
    </w:rPr>
  </w:style>
  <w:style w:type="character" w:styleId="EndnoteReference">
    <w:name w:val="endnote reference"/>
    <w:basedOn w:val="DefaultParagraphFont"/>
    <w:rsid w:val="004B2F39"/>
    <w:rPr>
      <w:vertAlign w:val="superscript"/>
    </w:rPr>
  </w:style>
  <w:style w:type="paragraph" w:customStyle="1" w:styleId="Figurewithouttitle">
    <w:name w:val="Figure_without_title"/>
    <w:basedOn w:val="FigureNo"/>
    <w:next w:val="Normal"/>
    <w:rsid w:val="004B2F39"/>
    <w:pPr>
      <w:keepNext w:val="0"/>
    </w:pPr>
  </w:style>
  <w:style w:type="paragraph" w:customStyle="1" w:styleId="FirstFooter">
    <w:name w:val="FirstFooter"/>
    <w:basedOn w:val="Footer"/>
    <w:rsid w:val="004B2F39"/>
    <w:pPr>
      <w:overflowPunct/>
      <w:autoSpaceDE/>
      <w:autoSpaceDN/>
      <w:adjustRightInd/>
      <w:spacing w:before="40"/>
      <w:textAlignment w:val="auto"/>
    </w:pPr>
    <w:rPr>
      <w:caps/>
      <w:noProof w:val="0"/>
    </w:rPr>
  </w:style>
  <w:style w:type="paragraph" w:customStyle="1" w:styleId="Source">
    <w:name w:val="Source"/>
    <w:basedOn w:val="Normal"/>
    <w:next w:val="Normal"/>
    <w:link w:val="SourceChar"/>
    <w:qFormat/>
    <w:rsid w:val="004B2F39"/>
    <w:pPr>
      <w:spacing w:before="840"/>
      <w:jc w:val="center"/>
    </w:pPr>
    <w:rPr>
      <w:b/>
      <w:sz w:val="28"/>
    </w:rPr>
  </w:style>
  <w:style w:type="paragraph" w:customStyle="1" w:styleId="SpecialFooter">
    <w:name w:val="Special Footer"/>
    <w:basedOn w:val="Footer"/>
    <w:rsid w:val="004B2F39"/>
    <w:pPr>
      <w:tabs>
        <w:tab w:val="left" w:pos="567"/>
        <w:tab w:val="left" w:pos="1134"/>
        <w:tab w:val="left" w:pos="1701"/>
        <w:tab w:val="left" w:pos="2268"/>
        <w:tab w:val="left" w:pos="2835"/>
      </w:tabs>
    </w:pPr>
    <w:rPr>
      <w:caps/>
      <w:noProof w:val="0"/>
    </w:rPr>
  </w:style>
  <w:style w:type="paragraph" w:customStyle="1" w:styleId="Tableref">
    <w:name w:val="Table_ref"/>
    <w:basedOn w:val="Normal"/>
    <w:next w:val="Normal"/>
    <w:rsid w:val="004B2F39"/>
    <w:pPr>
      <w:keepNext/>
      <w:spacing w:before="560"/>
      <w:jc w:val="center"/>
    </w:pPr>
    <w:rPr>
      <w:sz w:val="20"/>
    </w:rPr>
  </w:style>
  <w:style w:type="paragraph" w:customStyle="1" w:styleId="Title1">
    <w:name w:val="Title 1"/>
    <w:basedOn w:val="Source"/>
    <w:next w:val="Normal"/>
    <w:link w:val="Title1Char"/>
    <w:rsid w:val="004B2F39"/>
    <w:pPr>
      <w:tabs>
        <w:tab w:val="left" w:pos="567"/>
        <w:tab w:val="left" w:pos="1701"/>
        <w:tab w:val="left" w:pos="2835"/>
      </w:tabs>
      <w:spacing w:before="240"/>
    </w:pPr>
    <w:rPr>
      <w:b w:val="0"/>
      <w:caps/>
    </w:rPr>
  </w:style>
  <w:style w:type="paragraph" w:customStyle="1" w:styleId="Title2">
    <w:name w:val="Title 2"/>
    <w:basedOn w:val="Source"/>
    <w:next w:val="Normal"/>
    <w:rsid w:val="004B2F39"/>
    <w:pPr>
      <w:overflowPunct/>
      <w:autoSpaceDE/>
      <w:autoSpaceDN/>
      <w:adjustRightInd/>
      <w:spacing w:before="480"/>
      <w:textAlignment w:val="auto"/>
    </w:pPr>
    <w:rPr>
      <w:b w:val="0"/>
      <w:caps/>
    </w:rPr>
  </w:style>
  <w:style w:type="paragraph" w:customStyle="1" w:styleId="Title3">
    <w:name w:val="Title 3"/>
    <w:basedOn w:val="Title2"/>
    <w:next w:val="Normal"/>
    <w:rsid w:val="004B2F39"/>
    <w:pPr>
      <w:spacing w:before="240"/>
    </w:pPr>
    <w:rPr>
      <w:caps w:val="0"/>
    </w:rPr>
  </w:style>
  <w:style w:type="paragraph" w:customStyle="1" w:styleId="Title4">
    <w:name w:val="Title 4"/>
    <w:basedOn w:val="Title3"/>
    <w:next w:val="Heading1"/>
    <w:rsid w:val="004B2F39"/>
    <w:rPr>
      <w:b/>
    </w:rPr>
  </w:style>
  <w:style w:type="character" w:customStyle="1" w:styleId="Appdef">
    <w:name w:val="App_def"/>
    <w:basedOn w:val="DefaultParagraphFont"/>
    <w:rsid w:val="004B2F39"/>
    <w:rPr>
      <w:rFonts w:ascii="Times New Roman" w:hAnsi="Times New Roman"/>
      <w:b/>
    </w:rPr>
  </w:style>
  <w:style w:type="character" w:customStyle="1" w:styleId="Appref">
    <w:name w:val="App_ref"/>
    <w:basedOn w:val="DefaultParagraphFont"/>
    <w:rsid w:val="004B2F39"/>
  </w:style>
  <w:style w:type="character" w:customStyle="1" w:styleId="Artdef">
    <w:name w:val="Art_def"/>
    <w:basedOn w:val="DefaultParagraphFont"/>
    <w:rsid w:val="004B2F39"/>
    <w:rPr>
      <w:rFonts w:ascii="Times New Roman" w:hAnsi="Times New Roman"/>
      <w:b/>
    </w:rPr>
  </w:style>
  <w:style w:type="character" w:customStyle="1" w:styleId="Artref">
    <w:name w:val="Art_ref"/>
    <w:basedOn w:val="DefaultParagraphFont"/>
    <w:rsid w:val="004B2F39"/>
  </w:style>
  <w:style w:type="character" w:customStyle="1" w:styleId="Tablefreq">
    <w:name w:val="Table_freq"/>
    <w:basedOn w:val="DefaultParagraphFont"/>
    <w:rsid w:val="004B2F39"/>
    <w:rPr>
      <w:b/>
      <w:color w:val="auto"/>
      <w:sz w:val="20"/>
    </w:rPr>
  </w:style>
  <w:style w:type="paragraph" w:customStyle="1" w:styleId="Formal">
    <w:name w:val="Formal"/>
    <w:basedOn w:val="ASN1"/>
    <w:rsid w:val="004B2F39"/>
    <w:rPr>
      <w:b w:val="0"/>
    </w:rPr>
  </w:style>
  <w:style w:type="paragraph" w:customStyle="1" w:styleId="Section1">
    <w:name w:val="Section_1"/>
    <w:basedOn w:val="Normal"/>
    <w:rsid w:val="004B2F39"/>
    <w:pPr>
      <w:tabs>
        <w:tab w:val="center" w:pos="4820"/>
      </w:tabs>
      <w:spacing w:before="360"/>
      <w:jc w:val="center"/>
    </w:pPr>
    <w:rPr>
      <w:b/>
    </w:rPr>
  </w:style>
  <w:style w:type="paragraph" w:customStyle="1" w:styleId="Section2">
    <w:name w:val="Section_2"/>
    <w:basedOn w:val="Section1"/>
    <w:rsid w:val="004B2F39"/>
    <w:rPr>
      <w:b w:val="0"/>
      <w:i/>
    </w:rPr>
  </w:style>
  <w:style w:type="paragraph" w:customStyle="1" w:styleId="AnnexNo">
    <w:name w:val="Annex_No"/>
    <w:basedOn w:val="Normal"/>
    <w:next w:val="Normal"/>
    <w:rsid w:val="004B2F39"/>
    <w:pPr>
      <w:keepNext/>
      <w:keepLines/>
      <w:spacing w:before="480" w:after="80"/>
      <w:jc w:val="center"/>
    </w:pPr>
    <w:rPr>
      <w:caps/>
      <w:sz w:val="28"/>
    </w:rPr>
  </w:style>
  <w:style w:type="paragraph" w:customStyle="1" w:styleId="Annextitle">
    <w:name w:val="Annex_title"/>
    <w:basedOn w:val="Normal"/>
    <w:next w:val="Normal"/>
    <w:rsid w:val="004B2F3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4B2F39"/>
  </w:style>
  <w:style w:type="paragraph" w:customStyle="1" w:styleId="Appendixtitle">
    <w:name w:val="Appendix_title"/>
    <w:basedOn w:val="Annextitle"/>
    <w:next w:val="Normal"/>
    <w:rsid w:val="004B2F39"/>
  </w:style>
  <w:style w:type="paragraph" w:customStyle="1" w:styleId="Border">
    <w:name w:val="Border"/>
    <w:basedOn w:val="Normal"/>
    <w:rsid w:val="004B2F39"/>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4B2F39"/>
    <w:pPr>
      <w:ind w:left="849"/>
    </w:pPr>
  </w:style>
  <w:style w:type="paragraph" w:styleId="Index5">
    <w:name w:val="index 5"/>
    <w:basedOn w:val="Normal"/>
    <w:next w:val="Normal"/>
    <w:rsid w:val="004B2F39"/>
    <w:pPr>
      <w:ind w:left="1132"/>
    </w:pPr>
  </w:style>
  <w:style w:type="paragraph" w:styleId="Index6">
    <w:name w:val="index 6"/>
    <w:basedOn w:val="Normal"/>
    <w:next w:val="Normal"/>
    <w:rsid w:val="004B2F39"/>
    <w:pPr>
      <w:ind w:left="1415"/>
    </w:pPr>
  </w:style>
  <w:style w:type="paragraph" w:styleId="Index7">
    <w:name w:val="index 7"/>
    <w:basedOn w:val="Normal"/>
    <w:next w:val="Normal"/>
    <w:rsid w:val="004B2F39"/>
    <w:pPr>
      <w:ind w:left="1698"/>
    </w:pPr>
  </w:style>
  <w:style w:type="character" w:styleId="LineNumber">
    <w:name w:val="line number"/>
    <w:basedOn w:val="DefaultParagraphFont"/>
    <w:rsid w:val="004B2F39"/>
  </w:style>
  <w:style w:type="paragraph" w:customStyle="1" w:styleId="Normalaftertitle0">
    <w:name w:val="Normal after title"/>
    <w:basedOn w:val="Normal"/>
    <w:next w:val="Normal"/>
    <w:rsid w:val="004B2F39"/>
    <w:pPr>
      <w:spacing w:before="280"/>
    </w:pPr>
  </w:style>
  <w:style w:type="paragraph" w:customStyle="1" w:styleId="Proposal">
    <w:name w:val="Proposal"/>
    <w:basedOn w:val="Normal"/>
    <w:next w:val="Normal"/>
    <w:rsid w:val="004B2F39"/>
    <w:pPr>
      <w:keepNext/>
      <w:spacing w:before="240"/>
    </w:pPr>
    <w:rPr>
      <w:rFonts w:hAnsi="Times New Roman Bold"/>
      <w:b/>
    </w:rPr>
  </w:style>
  <w:style w:type="paragraph" w:customStyle="1" w:styleId="Reasons">
    <w:name w:val="Reasons"/>
    <w:basedOn w:val="Normal"/>
    <w:qFormat/>
    <w:rsid w:val="004B2F39"/>
  </w:style>
  <w:style w:type="paragraph" w:customStyle="1" w:styleId="Section3">
    <w:name w:val="Section_3"/>
    <w:basedOn w:val="Section1"/>
    <w:rsid w:val="004B2F39"/>
    <w:rPr>
      <w:b w:val="0"/>
    </w:rPr>
  </w:style>
  <w:style w:type="paragraph" w:customStyle="1" w:styleId="TableTextS5">
    <w:name w:val="Table_TextS5"/>
    <w:basedOn w:val="Normal"/>
    <w:rsid w:val="004B2F39"/>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4B2F39"/>
    <w:pPr>
      <w:overflowPunct/>
      <w:autoSpaceDE/>
      <w:autoSpaceDN/>
      <w:adjustRightInd/>
      <w:spacing w:before="240"/>
      <w:jc w:val="center"/>
      <w:textAlignment w:val="auto"/>
    </w:pPr>
    <w:rPr>
      <w:sz w:val="28"/>
    </w:rPr>
  </w:style>
  <w:style w:type="paragraph" w:customStyle="1" w:styleId="AppArtNo">
    <w:name w:val="App_Art_No"/>
    <w:basedOn w:val="ArtNo"/>
    <w:qFormat/>
    <w:rsid w:val="004B2F39"/>
  </w:style>
  <w:style w:type="paragraph" w:customStyle="1" w:styleId="AppArttitle">
    <w:name w:val="App_Art_title"/>
    <w:basedOn w:val="Arttitle"/>
    <w:qFormat/>
    <w:rsid w:val="004B2F39"/>
  </w:style>
  <w:style w:type="paragraph" w:customStyle="1" w:styleId="ApptoAnnex">
    <w:name w:val="App_to_Annex"/>
    <w:basedOn w:val="AppendixNo"/>
    <w:next w:val="Normal"/>
    <w:qFormat/>
    <w:rsid w:val="004B2F39"/>
  </w:style>
  <w:style w:type="paragraph" w:customStyle="1" w:styleId="Committee">
    <w:name w:val="Committee"/>
    <w:basedOn w:val="Normal"/>
    <w:qFormat/>
    <w:rsid w:val="004B2F39"/>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4B2F39"/>
    <w:rPr>
      <w:noProof/>
      <w:sz w:val="18"/>
      <w:lang w:val="en-GB" w:eastAsia="en-US"/>
    </w:rPr>
  </w:style>
  <w:style w:type="character" w:customStyle="1" w:styleId="FootnoteTextChar">
    <w:name w:val="Footnote Text Char"/>
    <w:basedOn w:val="DefaultParagraphFont"/>
    <w:link w:val="FootnoteText"/>
    <w:rsid w:val="004B2F39"/>
    <w:rPr>
      <w:sz w:val="22"/>
      <w:lang w:val="en-GB" w:eastAsia="en-US"/>
    </w:rPr>
  </w:style>
  <w:style w:type="paragraph" w:customStyle="1" w:styleId="Normalend">
    <w:name w:val="Normal_end"/>
    <w:basedOn w:val="Normal"/>
    <w:next w:val="Normal"/>
    <w:qFormat/>
    <w:rsid w:val="004B2F39"/>
    <w:rPr>
      <w:lang w:val="en-US"/>
    </w:rPr>
  </w:style>
  <w:style w:type="paragraph" w:customStyle="1" w:styleId="Part1">
    <w:name w:val="Part_1"/>
    <w:basedOn w:val="Section1"/>
    <w:next w:val="Section1"/>
    <w:qFormat/>
    <w:rsid w:val="004B2F39"/>
    <w:pPr>
      <w:keepNext/>
      <w:keepLines/>
    </w:pPr>
  </w:style>
  <w:style w:type="paragraph" w:customStyle="1" w:styleId="Subsection1">
    <w:name w:val="Subsection_1"/>
    <w:basedOn w:val="Section1"/>
    <w:next w:val="Normalaftertitle0"/>
    <w:qFormat/>
    <w:rsid w:val="004B2F39"/>
  </w:style>
  <w:style w:type="paragraph" w:customStyle="1" w:styleId="Volumetitle">
    <w:name w:val="Volume_title"/>
    <w:basedOn w:val="Normal"/>
    <w:qFormat/>
    <w:rsid w:val="004B2F39"/>
    <w:pPr>
      <w:jc w:val="center"/>
    </w:pPr>
    <w:rPr>
      <w:b/>
      <w:bCs/>
      <w:sz w:val="28"/>
      <w:szCs w:val="28"/>
    </w:rPr>
  </w:style>
  <w:style w:type="paragraph" w:customStyle="1" w:styleId="Headingsplit">
    <w:name w:val="Heading_split"/>
    <w:basedOn w:val="Headingi"/>
    <w:qFormat/>
    <w:rsid w:val="004B2F39"/>
    <w:rPr>
      <w:lang w:val="en-US"/>
    </w:rPr>
  </w:style>
  <w:style w:type="paragraph" w:customStyle="1" w:styleId="Normalsplit">
    <w:name w:val="Normal_split"/>
    <w:basedOn w:val="Normal"/>
    <w:qFormat/>
    <w:rsid w:val="004B2F39"/>
  </w:style>
  <w:style w:type="character" w:customStyle="1" w:styleId="Provsplit">
    <w:name w:val="Prov_split"/>
    <w:basedOn w:val="DefaultParagraphFont"/>
    <w:qFormat/>
    <w:rsid w:val="004B2F39"/>
    <w:rPr>
      <w:rFonts w:ascii="Times New Roman" w:hAnsi="Times New Roman"/>
      <w:b w:val="0"/>
    </w:rPr>
  </w:style>
  <w:style w:type="paragraph" w:customStyle="1" w:styleId="Tablesplit">
    <w:name w:val="Table_split"/>
    <w:basedOn w:val="Tabletext"/>
    <w:qFormat/>
    <w:rsid w:val="004B2F3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4B2F39"/>
  </w:style>
  <w:style w:type="paragraph" w:customStyle="1" w:styleId="Methodheading2">
    <w:name w:val="Method_heading2"/>
    <w:basedOn w:val="Heading2"/>
    <w:next w:val="Normal"/>
    <w:qFormat/>
    <w:rsid w:val="004B2F39"/>
  </w:style>
  <w:style w:type="paragraph" w:customStyle="1" w:styleId="Methodheading3">
    <w:name w:val="Method_heading3"/>
    <w:basedOn w:val="Heading3"/>
    <w:next w:val="Normal"/>
    <w:qFormat/>
    <w:rsid w:val="004B2F39"/>
  </w:style>
  <w:style w:type="paragraph" w:customStyle="1" w:styleId="Methodheading4">
    <w:name w:val="Method_heading4"/>
    <w:basedOn w:val="Heading4"/>
    <w:next w:val="Normal"/>
    <w:qFormat/>
    <w:rsid w:val="004B2F39"/>
  </w:style>
  <w:style w:type="paragraph" w:customStyle="1" w:styleId="MethodHeadingb">
    <w:name w:val="Method_Headingb"/>
    <w:basedOn w:val="Headingb"/>
    <w:next w:val="Normal"/>
    <w:qFormat/>
    <w:rsid w:val="004B2F39"/>
    <w:pPr>
      <w:overflowPunct/>
      <w:autoSpaceDE/>
      <w:autoSpaceDN/>
      <w:adjustRightInd/>
      <w:textAlignment w:val="auto"/>
    </w:pPr>
  </w:style>
  <w:style w:type="paragraph" w:customStyle="1" w:styleId="EditorsNote">
    <w:name w:val="EditorsNote"/>
    <w:basedOn w:val="Normal"/>
    <w:rsid w:val="004B2F39"/>
    <w:pPr>
      <w:spacing w:before="240" w:after="240"/>
    </w:pPr>
    <w:rPr>
      <w:i/>
      <w:iCs/>
    </w:rPr>
  </w:style>
  <w:style w:type="character" w:customStyle="1" w:styleId="FiguretitleChar">
    <w:name w:val="Figure_title Char"/>
    <w:basedOn w:val="DefaultParagraphFont"/>
    <w:link w:val="Figuretitle"/>
    <w:rsid w:val="004B2F39"/>
    <w:rPr>
      <w:rFonts w:ascii="Times New Roman Bold" w:hAnsi="Times New Roman Bold"/>
      <w:b/>
      <w:sz w:val="18"/>
      <w:lang w:val="en-GB" w:eastAsia="en-US"/>
    </w:rPr>
  </w:style>
  <w:style w:type="paragraph" w:customStyle="1" w:styleId="Figurewithlegend">
    <w:name w:val="Figure_with_legend"/>
    <w:basedOn w:val="Figure"/>
    <w:rsid w:val="004B2F39"/>
  </w:style>
  <w:style w:type="paragraph" w:styleId="Signature">
    <w:name w:val="Signature"/>
    <w:basedOn w:val="Normal"/>
    <w:link w:val="SignatureChar"/>
    <w:unhideWhenUsed/>
    <w:rsid w:val="004B2F39"/>
    <w:pPr>
      <w:tabs>
        <w:tab w:val="center" w:pos="7371"/>
      </w:tabs>
      <w:spacing w:before="600"/>
    </w:pPr>
  </w:style>
  <w:style w:type="character" w:customStyle="1" w:styleId="SignatureChar">
    <w:name w:val="Signature Char"/>
    <w:basedOn w:val="DefaultParagraphFont"/>
    <w:link w:val="Signature"/>
    <w:rsid w:val="004B2F39"/>
    <w:rPr>
      <w:sz w:val="24"/>
      <w:lang w:val="en-GB" w:eastAsia="en-US"/>
    </w:rPr>
  </w:style>
  <w:style w:type="character" w:customStyle="1" w:styleId="RecNoChar">
    <w:name w:val="Rec_No Char"/>
    <w:link w:val="RecNo"/>
    <w:locked/>
    <w:rsid w:val="004B2F39"/>
    <w:rPr>
      <w:sz w:val="28"/>
      <w:lang w:val="en-GB" w:eastAsia="en-US"/>
    </w:rPr>
  </w:style>
  <w:style w:type="character" w:customStyle="1" w:styleId="Recdef">
    <w:name w:val="Rec_def"/>
    <w:basedOn w:val="DefaultParagraphFont"/>
    <w:rsid w:val="004B2F39"/>
    <w:rPr>
      <w:b/>
    </w:rPr>
  </w:style>
  <w:style w:type="character" w:customStyle="1" w:styleId="Resdef">
    <w:name w:val="Res_def"/>
    <w:basedOn w:val="DefaultParagraphFont"/>
    <w:rsid w:val="004B2F39"/>
    <w:rPr>
      <w:rFonts w:ascii="Times New Roman" w:hAnsi="Times New Roman"/>
      <w:b/>
    </w:rPr>
  </w:style>
  <w:style w:type="character" w:customStyle="1" w:styleId="Heading1Char">
    <w:name w:val="Heading 1 Char"/>
    <w:basedOn w:val="DefaultParagraphFont"/>
    <w:link w:val="Heading1"/>
    <w:rsid w:val="004B2F39"/>
    <w:rPr>
      <w:b/>
      <w:sz w:val="24"/>
      <w:lang w:val="en-GB" w:eastAsia="en-US"/>
    </w:rPr>
  </w:style>
  <w:style w:type="character" w:customStyle="1" w:styleId="Heading2Char">
    <w:name w:val="Heading 2 Char"/>
    <w:basedOn w:val="DefaultParagraphFont"/>
    <w:link w:val="Heading2"/>
    <w:rsid w:val="004B2F39"/>
    <w:rPr>
      <w:b/>
      <w:sz w:val="24"/>
      <w:lang w:val="en-GB" w:eastAsia="en-US"/>
    </w:rPr>
  </w:style>
  <w:style w:type="character" w:customStyle="1" w:styleId="Heading3Char">
    <w:name w:val="Heading 3 Char"/>
    <w:basedOn w:val="DefaultParagraphFont"/>
    <w:link w:val="Heading3"/>
    <w:rsid w:val="004B2F39"/>
    <w:rPr>
      <w:b/>
      <w:sz w:val="24"/>
      <w:lang w:val="en-GB" w:eastAsia="en-US"/>
    </w:rPr>
  </w:style>
  <w:style w:type="character" w:customStyle="1" w:styleId="Heading4Char">
    <w:name w:val="Heading 4 Char"/>
    <w:basedOn w:val="DefaultParagraphFont"/>
    <w:link w:val="Heading4"/>
    <w:rsid w:val="004B2F39"/>
    <w:rPr>
      <w:b/>
      <w:sz w:val="24"/>
      <w:lang w:val="en-GB" w:eastAsia="en-US"/>
    </w:rPr>
  </w:style>
  <w:style w:type="character" w:customStyle="1" w:styleId="Heading5Char">
    <w:name w:val="Heading 5 Char"/>
    <w:basedOn w:val="DefaultParagraphFont"/>
    <w:link w:val="Heading5"/>
    <w:rsid w:val="004B2F39"/>
    <w:rPr>
      <w:b/>
      <w:sz w:val="24"/>
      <w:lang w:val="en-GB" w:eastAsia="en-US"/>
    </w:rPr>
  </w:style>
  <w:style w:type="character" w:customStyle="1" w:styleId="Heading6Char">
    <w:name w:val="Heading 6 Char"/>
    <w:basedOn w:val="DefaultParagraphFont"/>
    <w:link w:val="Heading6"/>
    <w:rsid w:val="004B2F39"/>
    <w:rPr>
      <w:b/>
      <w:sz w:val="24"/>
      <w:lang w:val="en-GB" w:eastAsia="en-US"/>
    </w:rPr>
  </w:style>
  <w:style w:type="character" w:customStyle="1" w:styleId="Heading7Char">
    <w:name w:val="Heading 7 Char"/>
    <w:basedOn w:val="DefaultParagraphFont"/>
    <w:link w:val="Heading7"/>
    <w:rsid w:val="004B2F39"/>
    <w:rPr>
      <w:b/>
      <w:sz w:val="24"/>
      <w:lang w:val="en-GB" w:eastAsia="en-US"/>
    </w:rPr>
  </w:style>
  <w:style w:type="character" w:customStyle="1" w:styleId="Heading8Char">
    <w:name w:val="Heading 8 Char"/>
    <w:basedOn w:val="DefaultParagraphFont"/>
    <w:link w:val="Heading8"/>
    <w:rsid w:val="004B2F39"/>
    <w:rPr>
      <w:b/>
      <w:sz w:val="24"/>
      <w:lang w:val="en-GB" w:eastAsia="en-US"/>
    </w:rPr>
  </w:style>
  <w:style w:type="character" w:customStyle="1" w:styleId="Heading9Char">
    <w:name w:val="Heading 9 Char"/>
    <w:basedOn w:val="DefaultParagraphFont"/>
    <w:link w:val="Heading9"/>
    <w:rsid w:val="004B2F39"/>
    <w:rPr>
      <w:b/>
      <w:sz w:val="24"/>
      <w:lang w:val="en-GB" w:eastAsia="en-US"/>
    </w:rPr>
  </w:style>
  <w:style w:type="character" w:customStyle="1" w:styleId="NormalaftertitleChar">
    <w:name w:val="Normal_after_title Char"/>
    <w:link w:val="Normalaftertitle"/>
    <w:locked/>
    <w:rsid w:val="004B2F39"/>
    <w:rPr>
      <w:sz w:val="24"/>
      <w:lang w:val="en-GB" w:eastAsia="en-US"/>
    </w:rPr>
  </w:style>
  <w:style w:type="character" w:customStyle="1" w:styleId="CallChar">
    <w:name w:val="Call Char"/>
    <w:link w:val="Call"/>
    <w:locked/>
    <w:rsid w:val="004B2F39"/>
    <w:rPr>
      <w:i/>
      <w:sz w:val="24"/>
      <w:lang w:val="en-GB" w:eastAsia="en-US"/>
    </w:rPr>
  </w:style>
  <w:style w:type="character" w:customStyle="1" w:styleId="enumlev1Char">
    <w:name w:val="enumlev1 Char"/>
    <w:basedOn w:val="DefaultParagraphFont"/>
    <w:link w:val="enumlev1"/>
    <w:locked/>
    <w:rsid w:val="004B2F39"/>
    <w:rPr>
      <w:sz w:val="24"/>
      <w:lang w:val="en-GB" w:eastAsia="en-US"/>
    </w:rPr>
  </w:style>
  <w:style w:type="character" w:customStyle="1" w:styleId="TabletextChar">
    <w:name w:val="Table_text Char"/>
    <w:link w:val="Tabletext"/>
    <w:qFormat/>
    <w:locked/>
    <w:rsid w:val="004B2F39"/>
    <w:rPr>
      <w:sz w:val="22"/>
      <w:lang w:val="en-GB" w:eastAsia="en-US"/>
    </w:rPr>
  </w:style>
  <w:style w:type="character" w:customStyle="1" w:styleId="FigureNoChar">
    <w:name w:val="Figure_No Char"/>
    <w:basedOn w:val="DefaultParagraphFont"/>
    <w:link w:val="FigureNo"/>
    <w:locked/>
    <w:rsid w:val="004B2F39"/>
    <w:rPr>
      <w:caps/>
      <w:sz w:val="18"/>
      <w:lang w:val="en-GB" w:eastAsia="en-US"/>
    </w:rPr>
  </w:style>
  <w:style w:type="character" w:customStyle="1" w:styleId="Rectitle0">
    <w:name w:val="Rec_title Знак"/>
    <w:link w:val="Rectitle"/>
    <w:locked/>
    <w:rsid w:val="004B2F39"/>
    <w:rPr>
      <w:b/>
      <w:sz w:val="28"/>
      <w:lang w:val="en-GB" w:eastAsia="en-US"/>
    </w:rPr>
  </w:style>
  <w:style w:type="character" w:customStyle="1" w:styleId="SourceChar">
    <w:name w:val="Source Char"/>
    <w:basedOn w:val="DefaultParagraphFont"/>
    <w:link w:val="Source"/>
    <w:locked/>
    <w:rsid w:val="004B2F39"/>
    <w:rPr>
      <w:b/>
      <w:sz w:val="28"/>
      <w:lang w:val="en-GB" w:eastAsia="en-US"/>
    </w:rPr>
  </w:style>
  <w:style w:type="character" w:customStyle="1" w:styleId="TableheadChar">
    <w:name w:val="Table_head Char"/>
    <w:link w:val="Tablehead"/>
    <w:qFormat/>
    <w:locked/>
    <w:rsid w:val="004B2F39"/>
    <w:rPr>
      <w:b/>
      <w:sz w:val="22"/>
      <w:lang w:val="en-GB" w:eastAsia="en-US"/>
    </w:rPr>
  </w:style>
  <w:style w:type="character" w:customStyle="1" w:styleId="TablelegendChar">
    <w:name w:val="Table_legend Char"/>
    <w:basedOn w:val="DefaultParagraphFont"/>
    <w:link w:val="Tablelegend"/>
    <w:rsid w:val="004B2F39"/>
    <w:rPr>
      <w:sz w:val="22"/>
      <w:lang w:val="en-GB" w:eastAsia="en-US"/>
    </w:rPr>
  </w:style>
  <w:style w:type="character" w:customStyle="1" w:styleId="TableNo0">
    <w:name w:val="Table_No Знак"/>
    <w:link w:val="TableNo"/>
    <w:locked/>
    <w:rsid w:val="004B2F39"/>
    <w:rPr>
      <w:sz w:val="24"/>
      <w:lang w:val="en-GB" w:eastAsia="en-US"/>
    </w:rPr>
  </w:style>
  <w:style w:type="character" w:customStyle="1" w:styleId="Tabletitle0">
    <w:name w:val="Table_title Знак"/>
    <w:link w:val="Tabletitle"/>
    <w:locked/>
    <w:rsid w:val="004B2F39"/>
    <w:rPr>
      <w:b/>
      <w:sz w:val="24"/>
      <w:lang w:val="en-GB" w:eastAsia="en-US"/>
    </w:rPr>
  </w:style>
  <w:style w:type="paragraph" w:styleId="BalloonText">
    <w:name w:val="Balloon Text"/>
    <w:basedOn w:val="Normal"/>
    <w:link w:val="BalloonTextChar"/>
    <w:rsid w:val="004B2F39"/>
    <w:pPr>
      <w:spacing w:before="0"/>
    </w:pPr>
    <w:rPr>
      <w:rFonts w:ascii="Lucida Grande" w:hAnsi="Lucida Grande" w:cs="Lucida Grande"/>
      <w:sz w:val="18"/>
      <w:szCs w:val="18"/>
      <w:lang w:val="fr-FR"/>
    </w:rPr>
  </w:style>
  <w:style w:type="character" w:customStyle="1" w:styleId="BalloonTextChar">
    <w:name w:val="Balloon Text Char"/>
    <w:basedOn w:val="DefaultParagraphFont"/>
    <w:link w:val="BalloonText"/>
    <w:rsid w:val="004B2F39"/>
    <w:rPr>
      <w:rFonts w:ascii="Lucida Grande" w:hAnsi="Lucida Grande" w:cs="Lucida Grande"/>
      <w:sz w:val="18"/>
      <w:szCs w:val="18"/>
      <w:lang w:val="fr-FR" w:eastAsia="en-US"/>
    </w:rPr>
  </w:style>
  <w:style w:type="character" w:customStyle="1" w:styleId="AnnexNoTitleChar1">
    <w:name w:val="Annex_NoTitle Char1"/>
    <w:link w:val="AnnexNoTitle"/>
    <w:locked/>
    <w:rsid w:val="004B2F39"/>
    <w:rPr>
      <w:b/>
      <w:sz w:val="28"/>
      <w:lang w:val="en-GB" w:eastAsia="en-US"/>
    </w:rPr>
  </w:style>
  <w:style w:type="paragraph" w:customStyle="1" w:styleId="headingb0">
    <w:name w:val="heading_b"/>
    <w:basedOn w:val="Heading3"/>
    <w:next w:val="Normal"/>
    <w:rsid w:val="004B2F39"/>
    <w:pPr>
      <w:tabs>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lang w:val="fr-FR"/>
    </w:rPr>
  </w:style>
  <w:style w:type="character" w:customStyle="1" w:styleId="DateChar">
    <w:name w:val="Date Char"/>
    <w:basedOn w:val="DefaultParagraphFont"/>
    <w:link w:val="Date"/>
    <w:rsid w:val="004B2F39"/>
    <w:rPr>
      <w:sz w:val="24"/>
      <w:lang w:eastAsia="en-US"/>
    </w:rPr>
  </w:style>
  <w:style w:type="paragraph" w:styleId="Date">
    <w:name w:val="Date"/>
    <w:basedOn w:val="Normal"/>
    <w:next w:val="Normal"/>
    <w:link w:val="DateChar"/>
    <w:rsid w:val="004B2F39"/>
    <w:rPr>
      <w:lang w:val="en-US"/>
    </w:rPr>
  </w:style>
  <w:style w:type="character" w:customStyle="1" w:styleId="DateChar1">
    <w:name w:val="Date Char1"/>
    <w:basedOn w:val="DefaultParagraphFont"/>
    <w:rsid w:val="004B2F39"/>
    <w:rPr>
      <w:sz w:val="24"/>
      <w:lang w:val="en-GB" w:eastAsia="en-US"/>
    </w:rPr>
  </w:style>
  <w:style w:type="character" w:customStyle="1" w:styleId="apple-style-span">
    <w:name w:val="apple-style-span"/>
    <w:rsid w:val="004B2F39"/>
    <w:rPr>
      <w:rFonts w:cs="Times New Roman"/>
    </w:rPr>
  </w:style>
  <w:style w:type="character" w:customStyle="1" w:styleId="BodyTextChar">
    <w:name w:val="Body Text Char"/>
    <w:basedOn w:val="DefaultParagraphFont"/>
    <w:link w:val="BodyText"/>
    <w:locked/>
    <w:rsid w:val="004B2F39"/>
    <w:rPr>
      <w:sz w:val="24"/>
      <w:lang w:val="en-GB" w:eastAsia="en-US"/>
    </w:rPr>
  </w:style>
  <w:style w:type="paragraph" w:styleId="BodyText">
    <w:name w:val="Body Text"/>
    <w:basedOn w:val="Normal"/>
    <w:link w:val="BodyTextChar"/>
    <w:rsid w:val="004B2F39"/>
    <w:pPr>
      <w:spacing w:after="120"/>
      <w:textAlignment w:val="auto"/>
    </w:pPr>
  </w:style>
  <w:style w:type="character" w:customStyle="1" w:styleId="BodyTextChar1">
    <w:name w:val="Body Text Char1"/>
    <w:basedOn w:val="DefaultParagraphFont"/>
    <w:rsid w:val="004B2F39"/>
    <w:rPr>
      <w:sz w:val="24"/>
      <w:lang w:val="en-GB" w:eastAsia="en-US"/>
    </w:rPr>
  </w:style>
  <w:style w:type="character" w:customStyle="1" w:styleId="SubtitleChar">
    <w:name w:val="Subtitle Char"/>
    <w:basedOn w:val="DefaultParagraphFont"/>
    <w:link w:val="Subtitle"/>
    <w:locked/>
    <w:rsid w:val="004B2F39"/>
    <w:rPr>
      <w:b/>
      <w:sz w:val="24"/>
      <w:lang w:eastAsia="en-US"/>
    </w:rPr>
  </w:style>
  <w:style w:type="paragraph" w:styleId="Subtitle">
    <w:name w:val="Subtitle"/>
    <w:basedOn w:val="Normal"/>
    <w:next w:val="BodyText"/>
    <w:link w:val="SubtitleChar"/>
    <w:qFormat/>
    <w:rsid w:val="004B2F39"/>
    <w:pPr>
      <w:suppressAutoHyphens/>
      <w:spacing w:before="0"/>
      <w:textAlignment w:val="auto"/>
    </w:pPr>
    <w:rPr>
      <w:b/>
      <w:lang w:val="en-US"/>
    </w:rPr>
  </w:style>
  <w:style w:type="character" w:customStyle="1" w:styleId="SubtitleChar1">
    <w:name w:val="Subtitle Char1"/>
    <w:basedOn w:val="DefaultParagraphFont"/>
    <w:rsid w:val="004B2F39"/>
    <w:rPr>
      <w:rFonts w:asciiTheme="minorHAnsi" w:eastAsiaTheme="minorEastAsia" w:hAnsiTheme="minorHAnsi" w:cstheme="minorBidi"/>
      <w:color w:val="5A5A5A" w:themeColor="text1" w:themeTint="A5"/>
      <w:spacing w:val="15"/>
      <w:sz w:val="22"/>
      <w:szCs w:val="22"/>
      <w:lang w:val="en-GB" w:eastAsia="en-US"/>
    </w:rPr>
  </w:style>
  <w:style w:type="character" w:styleId="CommentReference">
    <w:name w:val="annotation reference"/>
    <w:basedOn w:val="DefaultParagraphFont"/>
    <w:rsid w:val="004B2F39"/>
    <w:rPr>
      <w:sz w:val="16"/>
      <w:szCs w:val="16"/>
    </w:rPr>
  </w:style>
  <w:style w:type="paragraph" w:styleId="CommentText">
    <w:name w:val="annotation text"/>
    <w:basedOn w:val="Normal"/>
    <w:link w:val="CommentTextChar"/>
    <w:rsid w:val="004B2F39"/>
    <w:rPr>
      <w:sz w:val="20"/>
      <w:lang w:val="fr-FR"/>
    </w:rPr>
  </w:style>
  <w:style w:type="character" w:customStyle="1" w:styleId="CommentTextChar">
    <w:name w:val="Comment Text Char"/>
    <w:basedOn w:val="DefaultParagraphFont"/>
    <w:link w:val="CommentText"/>
    <w:rsid w:val="004B2F39"/>
    <w:rPr>
      <w:lang w:val="fr-FR" w:eastAsia="en-US"/>
    </w:rPr>
  </w:style>
  <w:style w:type="paragraph" w:styleId="CommentSubject">
    <w:name w:val="annotation subject"/>
    <w:basedOn w:val="CommentText"/>
    <w:next w:val="CommentText"/>
    <w:link w:val="CommentSubjectChar"/>
    <w:rsid w:val="004B2F39"/>
    <w:rPr>
      <w:b/>
      <w:bCs/>
    </w:rPr>
  </w:style>
  <w:style w:type="character" w:customStyle="1" w:styleId="CommentSubjectChar">
    <w:name w:val="Comment Subject Char"/>
    <w:basedOn w:val="CommentTextChar"/>
    <w:link w:val="CommentSubject"/>
    <w:rsid w:val="004B2F39"/>
    <w:rPr>
      <w:b/>
      <w:bCs/>
      <w:lang w:val="fr-FR" w:eastAsia="en-US"/>
    </w:rPr>
  </w:style>
  <w:style w:type="paragraph" w:styleId="Caption">
    <w:name w:val="caption"/>
    <w:basedOn w:val="Normal"/>
    <w:uiPriority w:val="99"/>
    <w:unhideWhenUsed/>
    <w:qFormat/>
    <w:rsid w:val="004B2F39"/>
    <w:pPr>
      <w:keepNext/>
      <w:overflowPunct/>
      <w:autoSpaceDE/>
      <w:autoSpaceDN/>
      <w:adjustRightInd/>
      <w:spacing w:after="120"/>
      <w:jc w:val="center"/>
      <w:textAlignment w:val="auto"/>
    </w:pPr>
    <w:rPr>
      <w:rFonts w:eastAsiaTheme="minorHAnsi"/>
      <w:b/>
      <w:bCs/>
      <w:szCs w:val="24"/>
      <w:lang w:val="en-US"/>
    </w:rPr>
  </w:style>
  <w:style w:type="paragraph" w:customStyle="1" w:styleId="Head">
    <w:name w:val="Head"/>
    <w:basedOn w:val="Normal"/>
    <w:uiPriority w:val="99"/>
    <w:rsid w:val="004B2F39"/>
    <w:pPr>
      <w:autoSpaceDN/>
      <w:adjustRightInd/>
      <w:spacing w:before="0"/>
      <w:textAlignment w:val="auto"/>
    </w:pPr>
    <w:rPr>
      <w:rFonts w:eastAsiaTheme="minorHAnsi"/>
      <w:szCs w:val="24"/>
      <w:lang w:val="en-US"/>
    </w:rPr>
  </w:style>
  <w:style w:type="paragraph" w:styleId="ListParagraph">
    <w:name w:val="List Paragraph"/>
    <w:basedOn w:val="Normal"/>
    <w:qFormat/>
    <w:rsid w:val="004B2F39"/>
    <w:pPr>
      <w:ind w:left="720"/>
      <w:contextualSpacing/>
    </w:pPr>
    <w:rPr>
      <w:lang w:val="fr-FR"/>
    </w:rPr>
  </w:style>
  <w:style w:type="table" w:customStyle="1" w:styleId="TableGrid1">
    <w:name w:val="Table Grid1"/>
    <w:basedOn w:val="TableNormal"/>
    <w:next w:val="TableGrid"/>
    <w:uiPriority w:val="59"/>
    <w:rsid w:val="004B2F3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2F39"/>
    <w:pPr>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qFormat/>
    <w:rsid w:val="004B2F39"/>
    <w:rPr>
      <w:b/>
      <w:bCs/>
    </w:rPr>
  </w:style>
  <w:style w:type="paragraph" w:styleId="Title">
    <w:name w:val="Title"/>
    <w:basedOn w:val="Normal"/>
    <w:next w:val="Normal"/>
    <w:link w:val="TitleChar"/>
    <w:qFormat/>
    <w:rsid w:val="004B2F3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rsid w:val="004B2F39"/>
    <w:rPr>
      <w:rFonts w:asciiTheme="majorHAnsi" w:eastAsiaTheme="majorEastAsia" w:hAnsiTheme="majorHAnsi" w:cstheme="majorBidi"/>
      <w:color w:val="17365D" w:themeColor="text2" w:themeShade="BF"/>
      <w:spacing w:val="5"/>
      <w:kern w:val="28"/>
      <w:sz w:val="52"/>
      <w:szCs w:val="52"/>
      <w:lang w:val="fr-FR" w:eastAsia="en-US"/>
    </w:rPr>
  </w:style>
  <w:style w:type="character" w:customStyle="1" w:styleId="st">
    <w:name w:val="st"/>
    <w:basedOn w:val="DefaultParagraphFont"/>
    <w:rsid w:val="004B2F39"/>
  </w:style>
  <w:style w:type="character" w:styleId="Emphasis">
    <w:name w:val="Emphasis"/>
    <w:basedOn w:val="DefaultParagraphFont"/>
    <w:uiPriority w:val="20"/>
    <w:qFormat/>
    <w:rsid w:val="004B2F39"/>
    <w:rPr>
      <w:i/>
      <w:iCs/>
    </w:rPr>
  </w:style>
  <w:style w:type="character" w:styleId="FollowedHyperlink">
    <w:name w:val="FollowedHyperlink"/>
    <w:basedOn w:val="DefaultParagraphFont"/>
    <w:rsid w:val="004B2F39"/>
    <w:rPr>
      <w:color w:val="800080" w:themeColor="followedHyperlink"/>
      <w:u w:val="single"/>
    </w:rPr>
  </w:style>
  <w:style w:type="character" w:customStyle="1" w:styleId="apple-converted-space">
    <w:name w:val="apple-converted-space"/>
    <w:basedOn w:val="DefaultParagraphFont"/>
    <w:rsid w:val="004B2F39"/>
  </w:style>
  <w:style w:type="paragraph" w:styleId="BlockText">
    <w:name w:val="Block Text"/>
    <w:basedOn w:val="Normal"/>
    <w:rsid w:val="004B2F3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lang w:val="fr-FR"/>
    </w:rPr>
  </w:style>
  <w:style w:type="table" w:customStyle="1" w:styleId="TableGrid2">
    <w:name w:val="Table Grid2"/>
    <w:basedOn w:val="TableNormal"/>
    <w:next w:val="TableGrid"/>
    <w:uiPriority w:val="59"/>
    <w:rsid w:val="004B2F39"/>
    <w:pPr>
      <w:tabs>
        <w:tab w:val="left" w:pos="794"/>
        <w:tab w:val="left" w:pos="1191"/>
        <w:tab w:val="left" w:pos="1588"/>
        <w:tab w:val="left" w:pos="1985"/>
      </w:tabs>
      <w:overflowPunct w:val="0"/>
      <w:autoSpaceDE w:val="0"/>
      <w:autoSpaceDN w:val="0"/>
      <w:adjustRightInd w:val="0"/>
      <w:spacing w:before="120"/>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2F39"/>
    <w:rPr>
      <w:sz w:val="24"/>
      <w:lang w:val="en-GB" w:eastAsia="en-US"/>
    </w:rPr>
  </w:style>
  <w:style w:type="table" w:customStyle="1" w:styleId="TableGrid11">
    <w:name w:val="Table Grid11"/>
    <w:basedOn w:val="TableNormal"/>
    <w:next w:val="TableGrid"/>
    <w:uiPriority w:val="59"/>
    <w:rsid w:val="004B2F3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2F39"/>
    <w:pPr>
      <w:tabs>
        <w:tab w:val="left" w:pos="794"/>
        <w:tab w:val="left" w:pos="1191"/>
        <w:tab w:val="left" w:pos="1588"/>
        <w:tab w:val="left" w:pos="1985"/>
      </w:tabs>
      <w:overflowPunct w:val="0"/>
      <w:autoSpaceDE w:val="0"/>
      <w:autoSpaceDN w:val="0"/>
      <w:adjustRightInd w:val="0"/>
      <w:spacing w:before="120"/>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2F39"/>
    <w:rPr>
      <w:color w:val="808080"/>
    </w:rPr>
  </w:style>
  <w:style w:type="character" w:customStyle="1" w:styleId="Title1Char">
    <w:name w:val="Title 1 Char"/>
    <w:link w:val="Title1"/>
    <w:locked/>
    <w:rsid w:val="004B2F39"/>
    <w:rPr>
      <w:caps/>
      <w:sz w:val="28"/>
      <w:lang w:val="en-GB" w:eastAsia="en-US"/>
    </w:rPr>
  </w:style>
  <w:style w:type="character" w:customStyle="1" w:styleId="UnresolvedMention1">
    <w:name w:val="Unresolved Mention1"/>
    <w:basedOn w:val="DefaultParagraphFont"/>
    <w:uiPriority w:val="99"/>
    <w:semiHidden/>
    <w:unhideWhenUsed/>
    <w:rsid w:val="004B2F39"/>
    <w:rPr>
      <w:color w:val="605E5C"/>
      <w:shd w:val="clear" w:color="auto" w:fill="E1DFDD"/>
    </w:rPr>
  </w:style>
  <w:style w:type="character" w:customStyle="1" w:styleId="UnresolvedMention2">
    <w:name w:val="Unresolved Mention2"/>
    <w:basedOn w:val="DefaultParagraphFont"/>
    <w:uiPriority w:val="99"/>
    <w:semiHidden/>
    <w:unhideWhenUsed/>
    <w:rsid w:val="004B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rec/itu-r/rec/rs/R-REC-RS.2105-2-202312-I!!PDF-E.pdf" TargetMode="External"/><Relationship Id="rId21" Type="http://schemas.openxmlformats.org/officeDocument/2006/relationships/hyperlink" Target="https://www.itu.int/dms_pubrec/itu-r/rec/rs/R-REC-RS.2105-2-202312-I!!PDF-E.pdf" TargetMode="External"/><Relationship Id="rId42" Type="http://schemas.openxmlformats.org/officeDocument/2006/relationships/hyperlink" Target="https://www.itu.int/rec/R-REC-RS.2065/en" TargetMode="External"/><Relationship Id="rId47" Type="http://schemas.openxmlformats.org/officeDocument/2006/relationships/hyperlink" Target="http://www.itu.int/pub/R-REP-RS/publications.aspx?lang=en&amp;parent=R-REP-RS.2273" TargetMode="External"/><Relationship Id="rId63" Type="http://schemas.openxmlformats.org/officeDocument/2006/relationships/header" Target="header6.xml"/><Relationship Id="rId68" Type="http://schemas.openxmlformats.org/officeDocument/2006/relationships/header" Target="header9.xml"/><Relationship Id="rId84" Type="http://schemas.openxmlformats.org/officeDocument/2006/relationships/footer" Target="footer14.xml"/><Relationship Id="rId89" Type="http://schemas.openxmlformats.org/officeDocument/2006/relationships/fontTable" Target="fontTable.xml"/><Relationship Id="rId16" Type="http://schemas.openxmlformats.org/officeDocument/2006/relationships/hyperlink" Target="https://www.itu.int/dms_pubrec/itu-r/rec/rs/R-REC-RS.2105-2-202312-I!!PDF-E.pdf" TargetMode="External"/><Relationship Id="rId11" Type="http://schemas.openxmlformats.org/officeDocument/2006/relationships/hyperlink" Target="https://www.itu.int/dms_pubrec/itu-r/rec/rs/R-REC-RS.2105-2-202312-I!!PDF-E.pdf" TargetMode="External"/><Relationship Id="rId32" Type="http://schemas.openxmlformats.org/officeDocument/2006/relationships/hyperlink" Target="https://www.itu.int/rec/R-REC-RS.1260/en" TargetMode="External"/><Relationship Id="rId37" Type="http://schemas.openxmlformats.org/officeDocument/2006/relationships/hyperlink" Target="https://www.itu.int/rec/R-REC-RS.1347/en" TargetMode="External"/><Relationship Id="rId53" Type="http://schemas.openxmlformats.org/officeDocument/2006/relationships/image" Target="media/image2.png"/><Relationship Id="rId58" Type="http://schemas.openxmlformats.org/officeDocument/2006/relationships/footer" Target="footer1.xml"/><Relationship Id="rId74" Type="http://schemas.openxmlformats.org/officeDocument/2006/relationships/header" Target="header12.xml"/><Relationship Id="rId79" Type="http://schemas.openxmlformats.org/officeDocument/2006/relationships/header" Target="header14.xml"/><Relationship Id="rId5" Type="http://schemas.openxmlformats.org/officeDocument/2006/relationships/webSettings" Target="webSettings.xml"/><Relationship Id="rId90" Type="http://schemas.microsoft.com/office/2011/relationships/people" Target="people.xml"/><Relationship Id="rId22" Type="http://schemas.openxmlformats.org/officeDocument/2006/relationships/image" Target="media/image1.png"/><Relationship Id="rId27" Type="http://schemas.openxmlformats.org/officeDocument/2006/relationships/hyperlink" Target="https://www.itu.int/dms_pubrec/itu-r/rec/rs/R-REC-RS.2105-2-202312-I!!PDF-E.pdf" TargetMode="External"/><Relationship Id="rId43" Type="http://schemas.openxmlformats.org/officeDocument/2006/relationships/hyperlink" Target="https://www.itu.int/rec/R-REC-RS.2066/en" TargetMode="External"/><Relationship Id="rId48" Type="http://schemas.openxmlformats.org/officeDocument/2006/relationships/hyperlink" Target="http://www.itu.int/pub/R-REP-RS/publications.aspx?lang=en&amp;parent=R-REP-RS.2274" TargetMode="External"/><Relationship Id="rId64" Type="http://schemas.openxmlformats.org/officeDocument/2006/relationships/footer" Target="footer4.xml"/><Relationship Id="rId69" Type="http://schemas.openxmlformats.org/officeDocument/2006/relationships/footer" Target="footer6.xml"/><Relationship Id="rId8" Type="http://schemas.openxmlformats.org/officeDocument/2006/relationships/hyperlink" Target="https://www.itu.int/dms_pubrec/itu-r/rec/rs/R-REC-RS.2105-2-202312-I!!PDF-E.pdf" TargetMode="External"/><Relationship Id="rId51" Type="http://schemas.openxmlformats.org/officeDocument/2006/relationships/hyperlink" Target="http://www.itu.int/pub/R-REP-RS/publications.aspx?lang=en&amp;parent=R-REP-RS.2313" TargetMode="External"/><Relationship Id="rId72" Type="http://schemas.openxmlformats.org/officeDocument/2006/relationships/footer" Target="footer8.xml"/><Relationship Id="rId80" Type="http://schemas.openxmlformats.org/officeDocument/2006/relationships/header" Target="header15.xml"/><Relationship Id="rId85" Type="http://schemas.openxmlformats.org/officeDocument/2006/relationships/header" Target="header17.xml"/><Relationship Id="rId93"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itu.int/dms_pubrec/itu-r/rec/rs/R-REC-RS.2042-2-202312-I!!PDF-E.pdf" TargetMode="External"/><Relationship Id="rId17" Type="http://schemas.openxmlformats.org/officeDocument/2006/relationships/hyperlink" Target="https://www.itu.int/dms_pubrec/itu-r/rec/rs/R-REC-RS.2042-2-202312-I!!PDF-E.pdf" TargetMode="External"/><Relationship Id="rId25" Type="http://schemas.openxmlformats.org/officeDocument/2006/relationships/hyperlink" Target="https://www.itu.int/dms_pubrec/itu-r/rec/rs/R-REC-RS.2042-2-202312-I!!PDF-E.pdf" TargetMode="External"/><Relationship Id="rId33" Type="http://schemas.openxmlformats.org/officeDocument/2006/relationships/hyperlink" Target="https://www.itu.int/rec/R-REC-RS.1261/en" TargetMode="External"/><Relationship Id="rId38" Type="http://schemas.openxmlformats.org/officeDocument/2006/relationships/hyperlink" Target="https://www.itu.int/rec/R-REC-RS.1628/en" TargetMode="External"/><Relationship Id="rId46" Type="http://schemas.openxmlformats.org/officeDocument/2006/relationships/hyperlink" Target="http://www.itu.int/pub/R-REP-RS/publications.aspx?lang=en&amp;parent=R-REP-RS.2178" TargetMode="External"/><Relationship Id="rId59" Type="http://schemas.openxmlformats.org/officeDocument/2006/relationships/footer" Target="footer2.xml"/><Relationship Id="rId67" Type="http://schemas.openxmlformats.org/officeDocument/2006/relationships/header" Target="header8.xml"/><Relationship Id="rId20" Type="http://schemas.openxmlformats.org/officeDocument/2006/relationships/hyperlink" Target="https://www.itu.int/dms_pubrec/itu-r/rec/rs/R-REC-RS.2105-2-202312-I!!PDF-E.pdf" TargetMode="External"/><Relationship Id="rId41" Type="http://schemas.openxmlformats.org/officeDocument/2006/relationships/hyperlink" Target="https://www.itu.int/rec/R-REC-RS.2043/en" TargetMode="External"/><Relationship Id="rId54" Type="http://schemas.openxmlformats.org/officeDocument/2006/relationships/image" Target="media/image3.png"/><Relationship Id="rId62" Type="http://schemas.openxmlformats.org/officeDocument/2006/relationships/header" Target="header5.xml"/><Relationship Id="rId70" Type="http://schemas.openxmlformats.org/officeDocument/2006/relationships/footer" Target="footer7.xml"/><Relationship Id="rId75" Type="http://schemas.openxmlformats.org/officeDocument/2006/relationships/footer" Target="footer9.xml"/><Relationship Id="rId83" Type="http://schemas.openxmlformats.org/officeDocument/2006/relationships/header" Target="header16.xml"/><Relationship Id="rId88" Type="http://schemas.openxmlformats.org/officeDocument/2006/relationships/footer" Target="footer16.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Input%20Documents/In%20particular,%20this%20is%20in%20response%20to%20the%20outcome%20of%20WRC-23%20agenda%20item%201.12,%20which%20granted%20secondary%20allocation%20status%20to%20EESS%20(active)%20emissions%20over%20the%20frequency%20range%2040%2050%20MHz%20from%20spaceborne%20radar%20sounders,%20such%20as%20those%20characterized%20in%20Recommendation%20ITU-R%20RS.2042-2." TargetMode="External"/><Relationship Id="rId23" Type="http://schemas.openxmlformats.org/officeDocument/2006/relationships/hyperlink" Target="https://www.itu.int/dms_pubrec/itu-r/rec/rs/R-REC-RS.2105-2-202312-I!!PDF-E.pdf" TargetMode="External"/><Relationship Id="rId28" Type="http://schemas.openxmlformats.org/officeDocument/2006/relationships/hyperlink" Target="https://www.itu.int/dms_pubrec/itu-r/rec/rs/R-REC-RS.2105-2-202312-I!!PDF-E.pdf" TargetMode="External"/><Relationship Id="rId36" Type="http://schemas.openxmlformats.org/officeDocument/2006/relationships/hyperlink" Target="https://www.itu.int/rec/R-REC-RS.1282/en" TargetMode="External"/><Relationship Id="rId49" Type="http://schemas.openxmlformats.org/officeDocument/2006/relationships/hyperlink" Target="http://www.itu.int/pub/R-REP-RS/publications.aspx?lang=en&amp;parent=R-REP-RS.2310" TargetMode="External"/><Relationship Id="rId57" Type="http://schemas.openxmlformats.org/officeDocument/2006/relationships/header" Target="header3.xml"/><Relationship Id="rId10" Type="http://schemas.openxmlformats.org/officeDocument/2006/relationships/hyperlink" Target="mailto:bryan.l.huneycutt@jpl.nasa.gov" TargetMode="External"/><Relationship Id="rId31" Type="http://schemas.openxmlformats.org/officeDocument/2006/relationships/hyperlink" Target="https://www.itu.int/rec/R-REC-RS.577/en" TargetMode="External"/><Relationship Id="rId44" Type="http://schemas.openxmlformats.org/officeDocument/2006/relationships/hyperlink" Target="http://www.itu.int/pub/R-REP-RS/publications.aspx?lang=en&amp;parent=R-REP-RS.2068" TargetMode="External"/><Relationship Id="rId52" Type="http://schemas.openxmlformats.org/officeDocument/2006/relationships/hyperlink" Target="http://www.itu.int/pub/R-REP-RS/publications.aspx?lang=en&amp;parent=R-REP-RS.2314" TargetMode="External"/><Relationship Id="rId60" Type="http://schemas.openxmlformats.org/officeDocument/2006/relationships/header" Target="header4.xml"/><Relationship Id="rId65" Type="http://schemas.openxmlformats.org/officeDocument/2006/relationships/footer" Target="footer5.xml"/><Relationship Id="rId73" Type="http://schemas.openxmlformats.org/officeDocument/2006/relationships/header" Target="header11.xml"/><Relationship Id="rId78" Type="http://schemas.openxmlformats.org/officeDocument/2006/relationships/footer" Target="footer11.xml"/><Relationship Id="rId81" Type="http://schemas.openxmlformats.org/officeDocument/2006/relationships/footer" Target="footer12.xml"/><Relationship Id="rId86" Type="http://schemas.openxmlformats.org/officeDocument/2006/relationships/header" Target="header18.xml"/><Relationship Id="rId9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ndre.Tkacenko@jpl.nasa.gov" TargetMode="External"/><Relationship Id="rId13" Type="http://schemas.openxmlformats.org/officeDocument/2006/relationships/hyperlink" Target="../Input%20Documents/In%20particular,%20this%20is%20in%20response%20to%20the%20outcome%20of%20WRC-23%20agenda%20item%201.12,%20which%20granted%20secondary%20allocation%20status%20to%20EESS%20(active)%20emissions%20over%20the%20frequency%20range%2040%2050%20MHz%20from%20spaceborne%20radar%20sounders,%20such%20as%20those%20characterized%20in%20Recommendation%20ITU-R%20RS.2042-2." TargetMode="External"/><Relationship Id="rId18" Type="http://schemas.openxmlformats.org/officeDocument/2006/relationships/hyperlink" Target="https://www.itu.int/dms_pubrec/itu-r/rec/rs/R-REC-RS.2105-2-202312-I!!PDF-E.pdf" TargetMode="External"/><Relationship Id="rId39" Type="http://schemas.openxmlformats.org/officeDocument/2006/relationships/hyperlink" Target="https://www.itu.int/rec/R-REC-RS.1632/en" TargetMode="External"/><Relationship Id="rId34" Type="http://schemas.openxmlformats.org/officeDocument/2006/relationships/hyperlink" Target="https://www.itu.int/rec/R-REC-RS.1280/en" TargetMode="External"/><Relationship Id="rId50" Type="http://schemas.openxmlformats.org/officeDocument/2006/relationships/hyperlink" Target="http://www.itu.int/pub/R-REP-RS/publications.aspx?lang=en&amp;parent=R-REP-RS.2311" TargetMode="External"/><Relationship Id="rId55" Type="http://schemas.openxmlformats.org/officeDocument/2006/relationships/header" Target="header1.xml"/><Relationship Id="rId76"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eader" Target="header10.xml"/><Relationship Id="rId92" Type="http://schemas.openxmlformats.org/officeDocument/2006/relationships/customXml" Target="../customXml/item2.xml"/><Relationship Id="rId2" Type="http://schemas.openxmlformats.org/officeDocument/2006/relationships/numbering" Target="numbering.xml"/><Relationship Id="rId29" Type="http://schemas.openxmlformats.org/officeDocument/2006/relationships/hyperlink" Target="https://www.itu.int/dms_pubrec/itu-r/rec/rs/R-REC-RS.2042-2-202312-I!!PDF-E.pdf" TargetMode="External"/><Relationship Id="rId24" Type="http://schemas.openxmlformats.org/officeDocument/2006/relationships/hyperlink" Target="https://www.itu.int/dms_pubrec/itu-r/rec/rs/R-REC-RS.2105-2-202312-I!!PDF-E.pdf" TargetMode="External"/><Relationship Id="rId40" Type="http://schemas.openxmlformats.org/officeDocument/2006/relationships/hyperlink" Target="https://www.itu.int/rec/R-REC-RS.1749/en" TargetMode="External"/><Relationship Id="rId45" Type="http://schemas.openxmlformats.org/officeDocument/2006/relationships/hyperlink" Target="http://www.itu.int/pub/R-REP-RS/publications.aspx?lang=en&amp;parent=R-REP-RS.2094" TargetMode="External"/><Relationship Id="rId66" Type="http://schemas.openxmlformats.org/officeDocument/2006/relationships/header" Target="header7.xml"/><Relationship Id="rId87" Type="http://schemas.openxmlformats.org/officeDocument/2006/relationships/footer" Target="footer15.xml"/><Relationship Id="rId61" Type="http://schemas.openxmlformats.org/officeDocument/2006/relationships/footer" Target="footer3.xml"/><Relationship Id="rId82" Type="http://schemas.openxmlformats.org/officeDocument/2006/relationships/footer" Target="footer13.xml"/><Relationship Id="rId19" Type="http://schemas.openxmlformats.org/officeDocument/2006/relationships/hyperlink" Target="https://www.itu.int/dms_pubrec/itu-r/rec/rs/R-REC-RS.2105-2-202312-I!!PDF-E.pdf" TargetMode="External"/><Relationship Id="rId14" Type="http://schemas.openxmlformats.org/officeDocument/2006/relationships/hyperlink" Target="../Input%20Documents/In%20particular,%20this%20is%20in%20response%20to%20the%20outcome%20of%20WRC-23%20agenda%20item%201.12,%20which%20granted%20secondary%20allocation%20status%20to%20EESS%20(active)%20emissions%20over%20the%20frequency%20range%2040%2050%20MHz%20from%20spaceborne%20radar%20sounders,%20such%20as%20those%20characterized%20in%20Recommendation%20ITU-R%20RS.2042-2." TargetMode="External"/><Relationship Id="rId30" Type="http://schemas.openxmlformats.org/officeDocument/2006/relationships/hyperlink" Target="https://www.itu.int/dms_pubrec/itu-r/rec/rs/R-REC-RS.2105-2-202312-I!!PDF-E.pdf" TargetMode="External"/><Relationship Id="rId35" Type="http://schemas.openxmlformats.org/officeDocument/2006/relationships/hyperlink" Target="https://www.itu.int/rec/R-REC-RS.1281/en" TargetMode="External"/><Relationship Id="rId56" Type="http://schemas.openxmlformats.org/officeDocument/2006/relationships/header" Target="header2.xml"/><Relationship Id="rId7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P:\QPUB\BR\COUVERTURES\RecE\2023-ITU-R_REC_RS_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2024-08-12T04:00:00+00:00</Publish_x0020_Date>
    <Approved_x0020_GUID xmlns="c132312a-5465-4f8a-b372-bfe1bb8bb61b">d80f7fda-8898-4bb1-a417-b480c2534416</Approved_x0020_GUID>
    <Document_x0020_Number xmlns="c132312a-5465-4f8a-b372-bfe1bb8bb61b">Working Document towards a Preliminary Draft New Recommendation ITU-R RS.[2105-2 + RADAR SOUNDER]t</Document_x0020_Number>
  </documentManagement>
</p:properties>
</file>

<file path=customXml/itemProps1.xml><?xml version="1.0" encoding="utf-8"?>
<ds:datastoreItem xmlns:ds="http://schemas.openxmlformats.org/officeDocument/2006/customXml" ds:itemID="{FDD4D8D2-2F14-498F-9DC7-20FBCBAA7255}">
  <ds:schemaRefs>
    <ds:schemaRef ds:uri="http://schemas.openxmlformats.org/officeDocument/2006/bibliography"/>
  </ds:schemaRefs>
</ds:datastoreItem>
</file>

<file path=customXml/itemProps2.xml><?xml version="1.0" encoding="utf-8"?>
<ds:datastoreItem xmlns:ds="http://schemas.openxmlformats.org/officeDocument/2006/customXml" ds:itemID="{D22A6544-DB52-4A8D-91FA-02B9AE41F08F}"/>
</file>

<file path=customXml/itemProps3.xml><?xml version="1.0" encoding="utf-8"?>
<ds:datastoreItem xmlns:ds="http://schemas.openxmlformats.org/officeDocument/2006/customXml" ds:itemID="{E15AB9CC-918F-4E39-92FB-745FFD01FE02}"/>
</file>

<file path=customXml/itemProps4.xml><?xml version="1.0" encoding="utf-8"?>
<ds:datastoreItem xmlns:ds="http://schemas.openxmlformats.org/officeDocument/2006/customXml" ds:itemID="{15BFF181-208C-4C1A-89A8-DF4063BA81D8}"/>
</file>

<file path=docProps/app.xml><?xml version="1.0" encoding="utf-8"?>
<Properties xmlns="http://schemas.openxmlformats.org/officeDocument/2006/extended-properties" xmlns:vt="http://schemas.openxmlformats.org/officeDocument/2006/docPropsVTypes">
  <Template>2023-ITU-R_REC_RS_E</Template>
  <TotalTime>482</TotalTime>
  <Pages>39</Pages>
  <Words>10407</Words>
  <Characters>59324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Recommendation ITU-R RS.2105-2 (12/2023) Typical technical and operational characteristics of Earth exploration-satellite service (active) systems using allocations between 432 MHz and 238 GHz</vt:lpstr>
    </vt:vector>
  </TitlesOfParts>
  <Manager/>
  <Company>ITU</Company>
  <LinksUpToDate>false</LinksUpToDate>
  <CharactersWithSpaces>69592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7C/27-014NC</dc:title>
  <dc:subject/>
  <dc:creator>Berdyeva, Elena</dc:creator>
  <cp:keywords/>
  <dc:description>Edition                       1.11.07      SP_x000d_
corr. editeur: 14.2.08/KJ_x000d_
REV - 18-02-08 - HB_x000d_
Récup + PDF: 2.7.09/KJ</dc:description>
  <cp:lastModifiedBy>Franc, David N (GRC-MSC0)</cp:lastModifiedBy>
  <cp:revision>94</cp:revision>
  <cp:lastPrinted>2024-01-18T13:10:00Z</cp:lastPrinted>
  <dcterms:created xsi:type="dcterms:W3CDTF">2024-01-15T17:17:00Z</dcterms:created>
  <dcterms:modified xsi:type="dcterms:W3CDTF">2024-08-12T13:17:00Z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0x0101001C62CEA94D81764480E3FBEF85E88692</vt:lpwstr>
  </property>
</Properties>
</file>